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ED07F" w14:textId="67743E1C" w:rsidR="00443701" w:rsidRPr="00272558" w:rsidRDefault="007D0635" w:rsidP="007D0635">
      <w:pPr>
        <w:jc w:val="center"/>
        <w:rPr>
          <w:b/>
          <w:bCs/>
          <w:color w:val="000000"/>
        </w:rPr>
      </w:pPr>
      <w:r w:rsidRPr="00272558">
        <w:rPr>
          <w:b/>
          <w:bCs/>
          <w:color w:val="000000"/>
        </w:rPr>
        <w:t>PRISE EN CHARGE DES COMMENTAIRES DE LA BANQUE SUR LE PAR</w:t>
      </w:r>
      <w:r w:rsidR="003673DD">
        <w:rPr>
          <w:b/>
          <w:bCs/>
          <w:color w:val="000000"/>
        </w:rPr>
        <w:t xml:space="preserve"> VOI</w:t>
      </w:r>
      <w:r w:rsidR="00074279">
        <w:rPr>
          <w:b/>
          <w:bCs/>
          <w:color w:val="000000"/>
        </w:rPr>
        <w:t>E</w:t>
      </w:r>
      <w:r w:rsidR="003673DD">
        <w:rPr>
          <w:b/>
          <w:bCs/>
          <w:color w:val="000000"/>
        </w:rPr>
        <w:t>S DE DESSERTES DU BRT</w:t>
      </w:r>
    </w:p>
    <w:p w14:paraId="5841D89D" w14:textId="77777777" w:rsidR="00676D14" w:rsidRDefault="00676D14" w:rsidP="00443701">
      <w:pPr>
        <w:rPr>
          <w:color w:val="000000"/>
        </w:rPr>
      </w:pPr>
    </w:p>
    <w:tbl>
      <w:tblPr>
        <w:tblW w:w="5476" w:type="pct"/>
        <w:tblCellMar>
          <w:left w:w="0" w:type="dxa"/>
          <w:right w:w="0" w:type="dxa"/>
        </w:tblCellMar>
        <w:tblLook w:val="04A0" w:firstRow="1" w:lastRow="0" w:firstColumn="1" w:lastColumn="0" w:noHBand="0" w:noVBand="1"/>
      </w:tblPr>
      <w:tblGrid>
        <w:gridCol w:w="787"/>
        <w:gridCol w:w="3454"/>
        <w:gridCol w:w="5673"/>
      </w:tblGrid>
      <w:tr w:rsidR="00E92DEF" w14:paraId="5165EB4A" w14:textId="77777777" w:rsidTr="00564450">
        <w:trPr>
          <w:trHeight w:val="678"/>
          <w:tblHeader/>
        </w:trPr>
        <w:tc>
          <w:tcPr>
            <w:tcW w:w="397" w:type="pct"/>
            <w:tcBorders>
              <w:top w:val="single" w:sz="8" w:space="0" w:color="auto"/>
              <w:left w:val="single" w:sz="8" w:space="0" w:color="auto"/>
              <w:bottom w:val="single" w:sz="8" w:space="0" w:color="auto"/>
              <w:right w:val="single" w:sz="8" w:space="0" w:color="auto"/>
            </w:tcBorders>
          </w:tcPr>
          <w:p w14:paraId="063DBB7D" w14:textId="44AAED69" w:rsidR="006E4429" w:rsidRPr="00D47C11" w:rsidRDefault="006E4429" w:rsidP="00D8149E">
            <w:pPr>
              <w:jc w:val="center"/>
              <w:rPr>
                <w:rFonts w:asciiTheme="majorHAnsi" w:hAnsiTheme="majorHAnsi"/>
                <w:b/>
                <w:bCs/>
                <w:sz w:val="22"/>
                <w:szCs w:val="22"/>
                <w:lang w:eastAsia="en-US"/>
                <w14:ligatures w14:val="standardContextual"/>
              </w:rPr>
            </w:pPr>
            <w:r w:rsidRPr="00D47C11">
              <w:rPr>
                <w:rFonts w:asciiTheme="majorHAnsi" w:hAnsiTheme="majorHAnsi"/>
                <w:b/>
                <w:bCs/>
                <w:sz w:val="22"/>
                <w:szCs w:val="22"/>
                <w:lang w:eastAsia="en-US"/>
                <w14:ligatures w14:val="standardContextual"/>
              </w:rPr>
              <w:t>Pages</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17293" w14:textId="39F4FA93" w:rsidR="006E4429" w:rsidRPr="00D47C11" w:rsidRDefault="006E4429" w:rsidP="00D8149E">
            <w:pPr>
              <w:jc w:val="center"/>
              <w:rPr>
                <w:rFonts w:asciiTheme="majorHAnsi" w:hAnsiTheme="majorHAnsi"/>
                <w:b/>
                <w:bCs/>
                <w:sz w:val="22"/>
                <w:szCs w:val="22"/>
                <w:lang w:eastAsia="en-US"/>
                <w14:ligatures w14:val="standardContextual"/>
              </w:rPr>
            </w:pPr>
            <w:r w:rsidRPr="00D47C11">
              <w:rPr>
                <w:rFonts w:asciiTheme="majorHAnsi" w:hAnsiTheme="majorHAnsi"/>
                <w:b/>
                <w:bCs/>
                <w:sz w:val="22"/>
                <w:szCs w:val="22"/>
                <w:lang w:eastAsia="en-US"/>
                <w14:ligatures w14:val="standardContextual"/>
              </w:rPr>
              <w:t>Commentaires Banques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655475" w14:textId="60B8DCB0" w:rsidR="006E4429" w:rsidRPr="00D47C11" w:rsidRDefault="006E4429" w:rsidP="00D8149E">
            <w:pPr>
              <w:jc w:val="center"/>
              <w:rPr>
                <w:rFonts w:asciiTheme="majorHAnsi" w:hAnsiTheme="majorHAnsi"/>
                <w:b/>
                <w:bCs/>
                <w:sz w:val="22"/>
                <w:szCs w:val="22"/>
                <w:lang w:eastAsia="en-US"/>
                <w14:ligatures w14:val="standardContextual"/>
              </w:rPr>
            </w:pPr>
            <w:r w:rsidRPr="00D47C11">
              <w:rPr>
                <w:rFonts w:asciiTheme="majorHAnsi" w:hAnsiTheme="majorHAnsi"/>
                <w:b/>
                <w:bCs/>
                <w:sz w:val="22"/>
                <w:szCs w:val="22"/>
                <w:lang w:eastAsia="en-US"/>
                <w14:ligatures w14:val="standardContextual"/>
              </w:rPr>
              <w:t xml:space="preserve">UES/CETUD </w:t>
            </w:r>
          </w:p>
        </w:tc>
      </w:tr>
      <w:tr w:rsidR="00D47C11" w14:paraId="4EB783D7"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05C951A7" w14:textId="60DD49CC" w:rsidR="00D9279F" w:rsidRPr="00D47C11" w:rsidRDefault="00D9279F" w:rsidP="00D8149E">
            <w:pPr>
              <w:jc w:val="center"/>
              <w:rPr>
                <w:rFonts w:asciiTheme="majorHAnsi" w:hAnsiTheme="majorHAnsi"/>
                <w:sz w:val="22"/>
                <w:szCs w:val="22"/>
                <w:lang w:eastAsia="en-US"/>
                <w14:ligatures w14:val="standardContextual"/>
              </w:rPr>
            </w:pPr>
            <w:r w:rsidRPr="00D47C11">
              <w:rPr>
                <w:rFonts w:asciiTheme="majorHAnsi" w:hAnsiTheme="majorHAnsi"/>
                <w:sz w:val="22"/>
                <w:szCs w:val="22"/>
                <w:lang w:eastAsia="en-US"/>
                <w14:ligatures w14:val="standardContextual"/>
              </w:rPr>
              <w:t>P16</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10E19C" w14:textId="6B60D349" w:rsidR="00D9279F" w:rsidRPr="00D9279F" w:rsidRDefault="00D9279F" w:rsidP="00D9279F">
            <w:pPr>
              <w:spacing w:line="259" w:lineRule="auto"/>
              <w:jc w:val="both"/>
              <w:rPr>
                <w:rFonts w:asciiTheme="majorHAnsi" w:eastAsia="Lato" w:hAnsiTheme="majorHAnsi" w:cs="Arial"/>
                <w:sz w:val="22"/>
                <w:szCs w:val="22"/>
                <w:lang w:val="fr-SN" w:eastAsia="en-US"/>
              </w:rPr>
            </w:pPr>
            <w:r w:rsidRPr="00D9279F">
              <w:rPr>
                <w:rFonts w:asciiTheme="majorHAnsi" w:eastAsia="Lato" w:hAnsiTheme="majorHAnsi" w:cs="Arial"/>
                <w:sz w:val="22"/>
                <w:szCs w:val="22"/>
                <w:lang w:val="fr-SN" w:eastAsia="en-US"/>
              </w:rPr>
              <w:t xml:space="preserve">Les travaux seront lancés le 28 octobre 2019, avec une mise en service prévue en 2022, mais qui a été retardé jusqu’en 2024. </w:t>
            </w:r>
          </w:p>
          <w:p w14:paraId="174E1EFB" w14:textId="52E27FE5" w:rsidR="00D9279F" w:rsidRPr="00D47C11" w:rsidRDefault="00D9279F" w:rsidP="00DA2C98">
            <w:pPr>
              <w:rPr>
                <w:rFonts w:asciiTheme="majorHAnsi" w:hAnsiTheme="majorHAnsi"/>
                <w:b/>
                <w:bCs/>
                <w:i/>
                <w:iCs/>
                <w:sz w:val="22"/>
                <w:szCs w:val="22"/>
                <w:lang w:eastAsia="en-US"/>
                <w14:ligatures w14:val="standardContextual"/>
              </w:rPr>
            </w:pPr>
            <w:r w:rsidRPr="00D47C11">
              <w:rPr>
                <w:rStyle w:val="cf01"/>
                <w:rFonts w:asciiTheme="majorHAnsi" w:hAnsiTheme="majorHAnsi"/>
                <w:i/>
                <w:iCs/>
                <w:color w:val="FF0000"/>
                <w:sz w:val="22"/>
                <w:szCs w:val="22"/>
              </w:rPr>
              <w:t>Ces dates sont-elles encore actuelles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DE0D06" w14:textId="77777777" w:rsidR="00D9279F" w:rsidRDefault="00B92E47" w:rsidP="00D9279F">
            <w:pPr>
              <w:jc w:val="both"/>
              <w:rPr>
                <w:rFonts w:asciiTheme="majorHAnsi" w:hAnsiTheme="majorHAnsi"/>
                <w:sz w:val="22"/>
                <w:szCs w:val="22"/>
                <w:lang w:eastAsia="en-US"/>
                <w14:ligatures w14:val="standardContextual"/>
              </w:rPr>
            </w:pPr>
            <w:r w:rsidRPr="00D47C11">
              <w:rPr>
                <w:rFonts w:asciiTheme="majorHAnsi" w:hAnsiTheme="majorHAnsi"/>
                <w:sz w:val="22"/>
                <w:szCs w:val="22"/>
                <w:lang w:eastAsia="en-US"/>
                <w14:ligatures w14:val="standardContextual"/>
              </w:rPr>
              <w:t>Les dates annoncées sont bien réelles et correspondent aux délais de démarrage des travaux et de mise en services progressif de l’exploitation du BRT.</w:t>
            </w:r>
          </w:p>
          <w:p w14:paraId="2B073636" w14:textId="42D2AE94" w:rsidR="00D40030" w:rsidRPr="00D47C11" w:rsidRDefault="00D40030" w:rsidP="00D9279F">
            <w:pPr>
              <w:jc w:val="both"/>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 xml:space="preserve">Ce chapitre est juste </w:t>
            </w:r>
            <w:r w:rsidR="00D351FA">
              <w:rPr>
                <w:rFonts w:asciiTheme="majorHAnsi" w:hAnsiTheme="majorHAnsi"/>
                <w:sz w:val="22"/>
                <w:szCs w:val="22"/>
                <w:lang w:eastAsia="en-US"/>
                <w14:ligatures w14:val="standardContextual"/>
              </w:rPr>
              <w:t>un rappel du contexte global du projet BRT</w:t>
            </w:r>
          </w:p>
        </w:tc>
      </w:tr>
      <w:tr w:rsidR="0003743C" w14:paraId="794D1349"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4B4EAD6B" w14:textId="77777777" w:rsidR="0003743C" w:rsidRDefault="00445A4A"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P16</w:t>
            </w:r>
          </w:p>
          <w:p w14:paraId="40B0ABF4" w14:textId="718D9B82" w:rsidR="008F1DA6" w:rsidRPr="00D47C11" w:rsidRDefault="008F1DA6" w:rsidP="00D8149E">
            <w:pPr>
              <w:jc w:val="center"/>
              <w:rPr>
                <w:rFonts w:asciiTheme="majorHAnsi" w:hAnsiTheme="majorHAnsi"/>
                <w:sz w:val="22"/>
                <w:szCs w:val="22"/>
                <w:lang w:eastAsia="en-US"/>
                <w14:ligatures w14:val="standardContextual"/>
              </w:rPr>
            </w:pPr>
            <w:r w:rsidRPr="00F269EC">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17BDA" w14:textId="77777777" w:rsidR="0003743C" w:rsidRDefault="0003743C" w:rsidP="00676D14">
            <w:pPr>
              <w:pStyle w:val="pf0"/>
              <w:rPr>
                <w:rFonts w:cs="Arial"/>
                <w:sz w:val="22"/>
                <w:szCs w:val="22"/>
              </w:rPr>
            </w:pPr>
            <w:r w:rsidRPr="00A964A9">
              <w:rPr>
                <w:rFonts w:cs="Arial"/>
                <w:sz w:val="22"/>
                <w:szCs w:val="22"/>
                <w:highlight w:val="yellow"/>
              </w:rPr>
              <w:t>Globalement, le projet est composé d’un réseau…</w:t>
            </w:r>
            <w:r w:rsidR="00252E60" w:rsidRPr="00A964A9">
              <w:rPr>
                <w:rFonts w:cs="Arial"/>
                <w:highlight w:val="yellow"/>
              </w:rPr>
              <w:t xml:space="preserve"> </w:t>
            </w:r>
            <w:r w:rsidR="00252E60" w:rsidRPr="00A964A9">
              <w:rPr>
                <w:rFonts w:cs="Arial"/>
                <w:sz w:val="22"/>
                <w:szCs w:val="22"/>
                <w:highlight w:val="yellow"/>
              </w:rPr>
              <w:t>trottoirs seront pris en compte dans les aménagements.</w:t>
            </w:r>
          </w:p>
          <w:p w14:paraId="54C182BC" w14:textId="249E5F7F" w:rsidR="004F7975" w:rsidRPr="00D47C11" w:rsidRDefault="00A76BF6" w:rsidP="00EF0F5C">
            <w:pPr>
              <w:pStyle w:val="pf0"/>
              <w:jc w:val="both"/>
              <w:rPr>
                <w:rFonts w:asciiTheme="majorHAnsi" w:hAnsiTheme="majorHAnsi" w:cs="Arial"/>
                <w:sz w:val="22"/>
                <w:szCs w:val="22"/>
              </w:rPr>
            </w:pPr>
            <w:r w:rsidRPr="00A964A9">
              <w:rPr>
                <w:rFonts w:asciiTheme="majorHAnsi" w:hAnsiTheme="majorHAnsi" w:cs="Arial"/>
                <w:color w:val="FF0000"/>
                <w:sz w:val="18"/>
                <w:szCs w:val="18"/>
                <w:highlight w:val="yellow"/>
              </w:rPr>
              <w:t>Dans cette partie consacrée à la présentation du projet l’accent devait être surtout mis sur les aspects liés aux éléments soulignés qui sont en rapport avec des infrastructures connexes au BRT.</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C150FF" w14:textId="2E94BD61" w:rsidR="006E37E5" w:rsidRPr="00D47C11" w:rsidRDefault="006E37E5" w:rsidP="004768DF">
            <w:pPr>
              <w:pStyle w:val="pf0"/>
              <w:rPr>
                <w:rFonts w:asciiTheme="majorHAnsi" w:hAnsiTheme="majorHAnsi" w:cs="Arial"/>
                <w:sz w:val="22"/>
                <w:szCs w:val="22"/>
              </w:rPr>
            </w:pPr>
            <w:ins w:id="0" w:author="Khady ndiaye KEBE" w:date="2025-04-16T20:24:00Z" w16du:dateUtc="2025-04-16T20:24:00Z">
              <w:r>
                <w:rPr>
                  <w:rFonts w:asciiTheme="majorHAnsi" w:hAnsiTheme="majorHAnsi" w:cs="Arial"/>
                  <w:sz w:val="22"/>
                  <w:szCs w:val="22"/>
                </w:rPr>
                <w:t xml:space="preserve">Le périmètre du projet concerne les voies de dessertes </w:t>
              </w:r>
              <w:r w:rsidR="00E92580">
                <w:rPr>
                  <w:rFonts w:asciiTheme="majorHAnsi" w:hAnsiTheme="majorHAnsi" w:cs="Arial"/>
                  <w:sz w:val="22"/>
                  <w:szCs w:val="22"/>
                </w:rPr>
                <w:t>du BRT (Composante B</w:t>
              </w:r>
            </w:ins>
            <w:ins w:id="1" w:author="Khady ndiaye KEBE" w:date="2025-04-16T20:25:00Z" w16du:dateUtc="2025-04-16T20:25:00Z">
              <w:r w:rsidR="00E92580">
                <w:rPr>
                  <w:rFonts w:asciiTheme="majorHAnsi" w:hAnsiTheme="majorHAnsi" w:cs="Arial"/>
                  <w:sz w:val="22"/>
                  <w:szCs w:val="22"/>
                </w:rPr>
                <w:t>)</w:t>
              </w:r>
              <w:r w:rsidR="00173922">
                <w:rPr>
                  <w:rFonts w:asciiTheme="majorHAnsi" w:hAnsiTheme="majorHAnsi" w:cs="Arial"/>
                  <w:sz w:val="22"/>
                  <w:szCs w:val="22"/>
                </w:rPr>
                <w:t xml:space="preserve">. </w:t>
              </w:r>
            </w:ins>
            <w:ins w:id="2" w:author="Khady ndiaye KEBE" w:date="2025-04-16T20:27:00Z" w16du:dateUtc="2025-04-16T20:27:00Z">
              <w:r w:rsidR="00586DEA">
                <w:rPr>
                  <w:rFonts w:asciiTheme="majorHAnsi" w:hAnsiTheme="majorHAnsi" w:cs="Arial"/>
                  <w:sz w:val="22"/>
                  <w:szCs w:val="22"/>
                </w:rPr>
                <w:t xml:space="preserve">Ce </w:t>
              </w:r>
            </w:ins>
            <w:ins w:id="3" w:author="Khady ndiaye KEBE" w:date="2025-04-16T20:25:00Z" w16du:dateUtc="2025-04-16T20:25:00Z">
              <w:r w:rsidR="00173922">
                <w:rPr>
                  <w:rFonts w:asciiTheme="majorHAnsi" w:hAnsiTheme="majorHAnsi" w:cs="Arial"/>
                  <w:sz w:val="22"/>
                  <w:szCs w:val="22"/>
                </w:rPr>
                <w:t>projet a été versé dans le PAMUS.</w:t>
              </w:r>
            </w:ins>
            <w:ins w:id="4" w:author="Khady ndiaye KEBE" w:date="2025-04-16T20:26:00Z" w16du:dateUtc="2025-04-16T20:26:00Z">
              <w:r w:rsidR="001E7865">
                <w:rPr>
                  <w:rFonts w:asciiTheme="majorHAnsi" w:hAnsiTheme="majorHAnsi" w:cs="Arial"/>
                  <w:sz w:val="22"/>
                  <w:szCs w:val="22"/>
                </w:rPr>
                <w:t xml:space="preserve"> La </w:t>
              </w:r>
            </w:ins>
            <w:ins w:id="5" w:author="Khady ndiaye KEBE" w:date="2025-04-16T20:25:00Z" w16du:dateUtc="2025-04-16T20:25:00Z">
              <w:r w:rsidR="00173922">
                <w:rPr>
                  <w:rFonts w:asciiTheme="majorHAnsi" w:hAnsiTheme="majorHAnsi" w:cs="Arial"/>
                  <w:sz w:val="22"/>
                  <w:szCs w:val="22"/>
                </w:rPr>
                <w:t>description</w:t>
              </w:r>
            </w:ins>
            <w:ins w:id="6" w:author="Khady ndiaye KEBE" w:date="2025-04-16T20:26:00Z" w16du:dateUtc="2025-04-16T20:26:00Z">
              <w:r w:rsidR="001E7865">
                <w:rPr>
                  <w:rFonts w:asciiTheme="majorHAnsi" w:hAnsiTheme="majorHAnsi" w:cs="Arial"/>
                  <w:sz w:val="22"/>
                  <w:szCs w:val="22"/>
                </w:rPr>
                <w:t xml:space="preserve"> faite dans le PAR</w:t>
              </w:r>
            </w:ins>
            <w:ins w:id="7" w:author="Khady ndiaye KEBE" w:date="2025-04-16T20:25:00Z" w16du:dateUtc="2025-04-16T20:25:00Z">
              <w:r w:rsidR="00173922">
                <w:rPr>
                  <w:rFonts w:asciiTheme="majorHAnsi" w:hAnsiTheme="majorHAnsi" w:cs="Arial"/>
                  <w:sz w:val="22"/>
                  <w:szCs w:val="22"/>
                </w:rPr>
                <w:t xml:space="preserve"> ne chan</w:t>
              </w:r>
              <w:r w:rsidR="001E7865">
                <w:rPr>
                  <w:rFonts w:asciiTheme="majorHAnsi" w:hAnsiTheme="majorHAnsi" w:cs="Arial"/>
                  <w:sz w:val="22"/>
                  <w:szCs w:val="22"/>
                </w:rPr>
                <w:t>ge pas</w:t>
              </w:r>
            </w:ins>
            <w:ins w:id="8" w:author="Khady ndiaye KEBE" w:date="2025-04-16T20:26:00Z" w16du:dateUtc="2025-04-16T20:26:00Z">
              <w:r w:rsidR="001E7865">
                <w:rPr>
                  <w:rFonts w:asciiTheme="majorHAnsi" w:hAnsiTheme="majorHAnsi" w:cs="Arial"/>
                  <w:sz w:val="22"/>
                  <w:szCs w:val="22"/>
                </w:rPr>
                <w:t>, car basée sur les axes et aires de stationnement à aménager.</w:t>
              </w:r>
            </w:ins>
          </w:p>
        </w:tc>
      </w:tr>
      <w:tr w:rsidR="008D1560" w14:paraId="78932258"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1080A183" w14:textId="77777777" w:rsidR="008D1560" w:rsidRDefault="008C4CBD"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P18</w:t>
            </w:r>
            <w:r w:rsidR="00B2181C">
              <w:rPr>
                <w:rFonts w:asciiTheme="majorHAnsi" w:hAnsiTheme="majorHAnsi"/>
                <w:sz w:val="22"/>
                <w:szCs w:val="22"/>
                <w:lang w:eastAsia="en-US"/>
                <w14:ligatures w14:val="standardContextual"/>
              </w:rPr>
              <w:t xml:space="preserve"> </w:t>
            </w:r>
          </w:p>
          <w:p w14:paraId="4D28EB3B" w14:textId="64546820"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D525DA" w14:textId="7BE3349A" w:rsidR="008D1560" w:rsidRPr="00D47C11" w:rsidRDefault="008C4CBD" w:rsidP="00D86499">
            <w:pPr>
              <w:pStyle w:val="pf0"/>
              <w:jc w:val="both"/>
              <w:rPr>
                <w:rFonts w:asciiTheme="majorHAnsi" w:hAnsiTheme="majorHAnsi" w:cs="Arial"/>
                <w:sz w:val="22"/>
                <w:szCs w:val="22"/>
              </w:rPr>
            </w:pPr>
            <w:r w:rsidRPr="00D86499">
              <w:rPr>
                <w:rFonts w:asciiTheme="majorHAnsi" w:hAnsiTheme="majorHAnsi" w:cs="Arial"/>
                <w:sz w:val="20"/>
                <w:szCs w:val="20"/>
                <w:highlight w:val="yellow"/>
              </w:rPr>
              <w:t>SLT</w:t>
            </w:r>
            <w:r w:rsidR="00B2181C" w:rsidRPr="00D86499">
              <w:rPr>
                <w:rFonts w:asciiTheme="majorHAnsi" w:hAnsiTheme="majorHAnsi" w:cs="Arial"/>
                <w:sz w:val="20"/>
                <w:szCs w:val="20"/>
                <w:highlight w:val="yellow"/>
              </w:rPr>
              <w:t xml:space="preserve"> et </w:t>
            </w:r>
            <w:r w:rsidR="00F251F1" w:rsidRPr="00D86499">
              <w:rPr>
                <w:rFonts w:asciiTheme="majorHAnsi" w:hAnsiTheme="majorHAnsi" w:cs="Arial"/>
                <w:sz w:val="20"/>
                <w:szCs w:val="20"/>
                <w:highlight w:val="yellow"/>
              </w:rPr>
              <w:t xml:space="preserve">ECL </w:t>
            </w:r>
            <w:r w:rsidR="00F251F1" w:rsidRPr="00B132F5">
              <w:rPr>
                <w:rFonts w:asciiTheme="majorHAnsi" w:hAnsiTheme="majorHAnsi" w:cs="Arial"/>
                <w:color w:val="FF0000"/>
                <w:sz w:val="20"/>
                <w:szCs w:val="20"/>
                <w:highlight w:val="yellow"/>
              </w:rPr>
              <w:t>(à mettre dans sigles et abréviation</w:t>
            </w:r>
            <w:r w:rsidR="006446FF" w:rsidRPr="00B132F5">
              <w:rPr>
                <w:rFonts w:asciiTheme="majorHAnsi" w:hAnsiTheme="majorHAnsi" w:cs="Arial"/>
                <w:color w:val="FF0000"/>
                <w:sz w:val="20"/>
                <w:szCs w:val="20"/>
                <w:highlight w:val="yellow"/>
              </w:rPr>
              <w:t>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679987" w14:textId="77777777" w:rsidR="008D1560" w:rsidRDefault="00117BC3" w:rsidP="004768DF">
            <w:pPr>
              <w:pStyle w:val="pf0"/>
              <w:rPr>
                <w:ins w:id="9" w:author="Khady ndiaye KEBE" w:date="2025-04-16T20:54:00Z" w16du:dateUtc="2025-04-16T20:54:00Z"/>
                <w:rFonts w:asciiTheme="majorHAnsi" w:hAnsiTheme="majorHAnsi" w:cs="Arial"/>
                <w:sz w:val="22"/>
                <w:szCs w:val="22"/>
              </w:rPr>
            </w:pPr>
            <w:ins w:id="10" w:author="Khady ndiaye KEBE" w:date="2025-04-16T20:50:00Z" w16du:dateUtc="2025-04-16T20:50:00Z">
              <w:r>
                <w:rPr>
                  <w:rFonts w:asciiTheme="majorHAnsi" w:hAnsiTheme="majorHAnsi" w:cs="Arial"/>
                  <w:sz w:val="22"/>
                  <w:szCs w:val="22"/>
                </w:rPr>
                <w:t>SLT</w:t>
              </w:r>
            </w:ins>
            <w:ins w:id="11" w:author="Khady ndiaye KEBE" w:date="2025-04-16T20:51:00Z" w16du:dateUtc="2025-04-16T20:51:00Z">
              <w:r>
                <w:rPr>
                  <w:rFonts w:asciiTheme="majorHAnsi" w:hAnsiTheme="majorHAnsi" w:cs="Arial"/>
                  <w:sz w:val="22"/>
                  <w:szCs w:val="22"/>
                </w:rPr>
                <w:t xml:space="preserve"> : </w:t>
              </w:r>
            </w:ins>
            <w:ins w:id="12" w:author="Khady ndiaye KEBE" w:date="2025-04-16T20:53:00Z" w16du:dateUtc="2025-04-16T20:53:00Z">
              <w:r w:rsidR="00976006">
                <w:rPr>
                  <w:rFonts w:asciiTheme="majorHAnsi" w:hAnsiTheme="majorHAnsi" w:cs="Arial"/>
                  <w:sz w:val="22"/>
                  <w:szCs w:val="22"/>
                </w:rPr>
                <w:t>Signalisat</w:t>
              </w:r>
            </w:ins>
            <w:ins w:id="13" w:author="Khady ndiaye KEBE" w:date="2025-04-16T20:54:00Z" w16du:dateUtc="2025-04-16T20:54:00Z">
              <w:r w:rsidR="00976006">
                <w:rPr>
                  <w:rFonts w:asciiTheme="majorHAnsi" w:hAnsiTheme="majorHAnsi" w:cs="Arial"/>
                  <w:sz w:val="22"/>
                  <w:szCs w:val="22"/>
                </w:rPr>
                <w:t xml:space="preserve">ion </w:t>
              </w:r>
              <w:r w:rsidR="00AC3880">
                <w:rPr>
                  <w:rFonts w:asciiTheme="majorHAnsi" w:hAnsiTheme="majorHAnsi" w:cs="Arial"/>
                  <w:sz w:val="22"/>
                  <w:szCs w:val="22"/>
                </w:rPr>
                <w:t>Lumineuse tricolore</w:t>
              </w:r>
            </w:ins>
          </w:p>
          <w:p w14:paraId="4D19F9DB" w14:textId="4E19A3D0" w:rsidR="00AC3880" w:rsidRPr="00D47C11" w:rsidRDefault="00AC3880" w:rsidP="004768DF">
            <w:pPr>
              <w:pStyle w:val="pf0"/>
              <w:rPr>
                <w:rFonts w:asciiTheme="majorHAnsi" w:hAnsiTheme="majorHAnsi" w:cs="Arial"/>
                <w:sz w:val="22"/>
                <w:szCs w:val="22"/>
              </w:rPr>
            </w:pPr>
            <w:ins w:id="14" w:author="Khady ndiaye KEBE" w:date="2025-04-16T20:54:00Z" w16du:dateUtc="2025-04-16T20:54:00Z">
              <w:r>
                <w:rPr>
                  <w:rFonts w:asciiTheme="majorHAnsi" w:hAnsiTheme="majorHAnsi" w:cs="Arial"/>
                  <w:sz w:val="22"/>
                  <w:szCs w:val="22"/>
                </w:rPr>
                <w:t>ECL : Eclairage public</w:t>
              </w:r>
            </w:ins>
          </w:p>
        </w:tc>
      </w:tr>
      <w:tr w:rsidR="00CE1D52" w14:paraId="3D194DF0"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1E07387C" w14:textId="77777777" w:rsidR="00CE1D52" w:rsidRDefault="00CE1D52"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P18</w:t>
            </w:r>
          </w:p>
          <w:p w14:paraId="750A7552" w14:textId="0A2DBEC0" w:rsidR="008F1DA6"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798E11" w14:textId="77777777" w:rsidR="00B132F5" w:rsidRDefault="00EC2F1E" w:rsidP="00243FF5">
            <w:pPr>
              <w:pStyle w:val="pf0"/>
              <w:jc w:val="both"/>
              <w:rPr>
                <w:rFonts w:cs="Arial"/>
                <w:sz w:val="22"/>
                <w:szCs w:val="22"/>
                <w:highlight w:val="yellow"/>
              </w:rPr>
            </w:pPr>
            <w:r w:rsidRPr="00B132F5">
              <w:rPr>
                <w:rFonts w:asciiTheme="majorHAnsi" w:hAnsiTheme="majorHAnsi" w:cs="Arial"/>
                <w:sz w:val="18"/>
                <w:szCs w:val="18"/>
                <w:highlight w:val="yellow"/>
              </w:rPr>
              <w:t>Le projet concerne particulièrement les départements de Dakar et de Guédiawaye.</w:t>
            </w:r>
            <w:r w:rsidRPr="00B132F5">
              <w:rPr>
                <w:rFonts w:cs="Arial"/>
                <w:sz w:val="22"/>
                <w:szCs w:val="22"/>
                <w:highlight w:val="yellow"/>
              </w:rPr>
              <w:t xml:space="preserve"> </w:t>
            </w:r>
          </w:p>
          <w:p w14:paraId="68988695" w14:textId="0A98F848" w:rsidR="00243FF5" w:rsidRPr="004C74A3" w:rsidRDefault="00243FF5" w:rsidP="00243FF5">
            <w:pPr>
              <w:pStyle w:val="pf0"/>
              <w:jc w:val="both"/>
              <w:rPr>
                <w:rFonts w:cs="Arial"/>
                <w:color w:val="FF0000"/>
                <w:sz w:val="22"/>
                <w:szCs w:val="22"/>
                <w:highlight w:val="yellow"/>
              </w:rPr>
            </w:pPr>
            <w:r w:rsidRPr="004C74A3">
              <w:rPr>
                <w:rFonts w:cs="Arial"/>
                <w:color w:val="FF0000"/>
                <w:sz w:val="18"/>
                <w:szCs w:val="18"/>
                <w:highlight w:val="yellow"/>
              </w:rPr>
              <w:t>Aux dernières nouvelles il était question d’étendre le projet aux cinq départements de la région de Dakar. Si cela est confirmé, alors merci d’actualiser cette partie et même l’ensemble du document.</w:t>
            </w:r>
          </w:p>
          <w:p w14:paraId="2D43C047" w14:textId="34C595D7" w:rsidR="00243FF5" w:rsidRPr="006446FF" w:rsidRDefault="00243FF5" w:rsidP="00D86499">
            <w:pPr>
              <w:pStyle w:val="pf0"/>
              <w:jc w:val="both"/>
              <w:rPr>
                <w:rFonts w:cs="Arial"/>
                <w:highlight w:val="yellow"/>
              </w:rPr>
            </w:pP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343671" w14:textId="04641CD4" w:rsidR="00CE1D52" w:rsidRPr="00D47C11" w:rsidRDefault="002D77A5" w:rsidP="004768DF">
            <w:pPr>
              <w:pStyle w:val="pf0"/>
              <w:rPr>
                <w:rFonts w:asciiTheme="majorHAnsi" w:hAnsiTheme="majorHAnsi" w:cs="Arial"/>
                <w:sz w:val="22"/>
                <w:szCs w:val="22"/>
              </w:rPr>
            </w:pPr>
            <w:ins w:id="15" w:author="Khady ndiaye KEBE" w:date="2025-04-16T20:26:00Z" w16du:dateUtc="2025-04-16T20:26:00Z">
              <w:r>
                <w:rPr>
                  <w:rFonts w:asciiTheme="majorHAnsi" w:hAnsiTheme="majorHAnsi" w:cs="Arial"/>
                  <w:sz w:val="22"/>
                  <w:szCs w:val="22"/>
                </w:rPr>
                <w:t>Le projet co</w:t>
              </w:r>
            </w:ins>
            <w:ins w:id="16" w:author="Khady ndiaye KEBE" w:date="2025-04-16T20:27:00Z" w16du:dateUtc="2025-04-16T20:27:00Z">
              <w:r>
                <w:rPr>
                  <w:rFonts w:asciiTheme="majorHAnsi" w:hAnsiTheme="majorHAnsi" w:cs="Arial"/>
                  <w:sz w:val="22"/>
                  <w:szCs w:val="22"/>
                </w:rPr>
                <w:t>ncerne uniquement les Départements de Dakar et de Guédiawaye</w:t>
              </w:r>
              <w:r w:rsidR="00586DEA">
                <w:rPr>
                  <w:rFonts w:asciiTheme="majorHAnsi" w:hAnsiTheme="majorHAnsi" w:cs="Arial"/>
                  <w:sz w:val="22"/>
                  <w:szCs w:val="22"/>
                </w:rPr>
                <w:t xml:space="preserve">, cf. le périmètre présenté au </w:t>
              </w:r>
              <w:proofErr w:type="gramStart"/>
              <w:r w:rsidR="00586DEA">
                <w:rPr>
                  <w:rFonts w:asciiTheme="majorHAnsi" w:hAnsiTheme="majorHAnsi" w:cs="Arial"/>
                  <w:sz w:val="22"/>
                  <w:szCs w:val="22"/>
                </w:rPr>
                <w:t xml:space="preserve">point </w:t>
              </w:r>
            </w:ins>
            <w:ins w:id="17" w:author="Khady ndiaye KEBE" w:date="2025-04-16T20:28:00Z" w16du:dateUtc="2025-04-16T20:28:00Z">
              <w:r w:rsidR="00586DEA">
                <w:rPr>
                  <w:rFonts w:asciiTheme="majorHAnsi" w:hAnsiTheme="majorHAnsi" w:cs="Arial"/>
                  <w:sz w:val="22"/>
                  <w:szCs w:val="22"/>
                </w:rPr>
                <w:t xml:space="preserve"> P</w:t>
              </w:r>
              <w:proofErr w:type="gramEnd"/>
              <w:r w:rsidR="00586DEA">
                <w:rPr>
                  <w:rFonts w:asciiTheme="majorHAnsi" w:hAnsiTheme="majorHAnsi" w:cs="Arial"/>
                  <w:sz w:val="22"/>
                  <w:szCs w:val="22"/>
                </w:rPr>
                <w:t>16</w:t>
              </w:r>
            </w:ins>
          </w:p>
        </w:tc>
      </w:tr>
      <w:tr w:rsidR="00F80661" w14:paraId="19CDC863"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0217B857" w14:textId="77777777" w:rsidR="00F80661" w:rsidRDefault="00F80661"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P19</w:t>
            </w:r>
          </w:p>
          <w:p w14:paraId="7B25CD43" w14:textId="668211E7"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4D24DE" w14:textId="77777777" w:rsidR="00777072" w:rsidRDefault="00777072" w:rsidP="00777072">
            <w:pPr>
              <w:pStyle w:val="pf0"/>
              <w:jc w:val="both"/>
              <w:rPr>
                <w:rFonts w:asciiTheme="majorHAnsi" w:hAnsiTheme="majorHAnsi" w:cs="Arial"/>
                <w:sz w:val="18"/>
                <w:szCs w:val="18"/>
                <w:highlight w:val="yellow"/>
              </w:rPr>
            </w:pPr>
            <w:r w:rsidRPr="00777072">
              <w:rPr>
                <w:rFonts w:asciiTheme="majorHAnsi" w:hAnsiTheme="majorHAnsi" w:cs="Arial"/>
                <w:sz w:val="18"/>
                <w:szCs w:val="18"/>
                <w:highlight w:val="yellow"/>
              </w:rPr>
              <w:t xml:space="preserve">La procédure de validation du PAR est gérée par les CDREI de Guédiawaye et de Dakar, à travers l’organisation d’ateliers dans chacun de ces départements. </w:t>
            </w:r>
          </w:p>
          <w:p w14:paraId="7440700F" w14:textId="64B752A9" w:rsidR="00F80661" w:rsidRPr="00E81192" w:rsidRDefault="00E81192" w:rsidP="00E81192">
            <w:pPr>
              <w:pStyle w:val="pf0"/>
              <w:jc w:val="both"/>
              <w:rPr>
                <w:rFonts w:asciiTheme="majorHAnsi" w:hAnsiTheme="majorHAnsi" w:cs="Arial"/>
                <w:sz w:val="18"/>
                <w:szCs w:val="18"/>
                <w:highlight w:val="yellow"/>
              </w:rPr>
            </w:pPr>
            <w:r w:rsidRPr="004C74A3">
              <w:rPr>
                <w:rFonts w:asciiTheme="majorHAnsi" w:hAnsiTheme="majorHAnsi" w:cs="Arial"/>
                <w:color w:val="FF0000"/>
                <w:sz w:val="18"/>
                <w:szCs w:val="18"/>
                <w:highlight w:val="yellow"/>
              </w:rPr>
              <w:t>Si d’autres départements de Dakar sont concernés comme annoncés au cours de certaines réunions avec le CETUD, alors penser à actualiser ce point.</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17DEDE" w14:textId="29B20E0D" w:rsidR="00F80661" w:rsidRPr="00D47C11" w:rsidRDefault="009613A1" w:rsidP="004768DF">
            <w:pPr>
              <w:pStyle w:val="pf0"/>
              <w:rPr>
                <w:rFonts w:asciiTheme="majorHAnsi" w:hAnsiTheme="majorHAnsi" w:cs="Arial"/>
                <w:sz w:val="22"/>
                <w:szCs w:val="22"/>
              </w:rPr>
            </w:pPr>
            <w:ins w:id="18" w:author="Khady ndiaye KEBE" w:date="2025-04-16T20:28:00Z" w16du:dateUtc="2025-04-16T20:28:00Z">
              <w:r>
                <w:rPr>
                  <w:rFonts w:asciiTheme="majorHAnsi" w:hAnsiTheme="majorHAnsi" w:cs="Arial"/>
                  <w:sz w:val="22"/>
                  <w:szCs w:val="22"/>
                </w:rPr>
                <w:t>Sans objet</w:t>
              </w:r>
            </w:ins>
          </w:p>
        </w:tc>
      </w:tr>
      <w:tr w:rsidR="004079FD" w14:paraId="137D6BC4"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5925D372" w14:textId="77777777" w:rsidR="004079FD" w:rsidRDefault="00AD42A0" w:rsidP="00D8149E">
            <w:pPr>
              <w:jc w:val="center"/>
              <w:rPr>
                <w:rFonts w:asciiTheme="majorHAnsi" w:hAnsiTheme="majorHAnsi"/>
                <w:sz w:val="22"/>
                <w:szCs w:val="22"/>
                <w:lang w:eastAsia="en-US"/>
                <w14:ligatures w14:val="standardContextual"/>
              </w:rPr>
            </w:pPr>
            <w:r w:rsidRPr="00E33A8F">
              <w:rPr>
                <w:rFonts w:asciiTheme="majorHAnsi" w:hAnsiTheme="majorHAnsi"/>
                <w:sz w:val="22"/>
                <w:szCs w:val="22"/>
                <w:highlight w:val="yellow"/>
                <w:lang w:eastAsia="en-US"/>
                <w14:ligatures w14:val="standardContextual"/>
              </w:rPr>
              <w:t>P20</w:t>
            </w:r>
          </w:p>
          <w:p w14:paraId="3CB614D0" w14:textId="0FEB9DEF" w:rsidR="008F1DA6"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494EDF" w14:textId="3ECC244F" w:rsidR="004079FD" w:rsidRPr="00777072" w:rsidRDefault="00AD42A0" w:rsidP="00777072">
            <w:pPr>
              <w:pStyle w:val="pf0"/>
              <w:jc w:val="both"/>
              <w:rPr>
                <w:rFonts w:asciiTheme="majorHAnsi" w:hAnsiTheme="majorHAnsi" w:cs="Arial"/>
                <w:sz w:val="18"/>
                <w:szCs w:val="18"/>
                <w:highlight w:val="yellow"/>
              </w:rPr>
            </w:pPr>
            <w:r w:rsidRPr="00E33A8F">
              <w:rPr>
                <w:rFonts w:cs="Arial"/>
                <w:color w:val="222222"/>
                <w:sz w:val="22"/>
                <w:szCs w:val="22"/>
                <w:highlight w:val="yellow"/>
                <w:shd w:val="clear" w:color="auto" w:fill="FFFFFF"/>
              </w:rPr>
              <w:t>CIS</w:t>
            </w:r>
            <w:r w:rsidRPr="00D62242">
              <w:rPr>
                <w:rFonts w:cs="Arial"/>
                <w:color w:val="222222"/>
                <w:highlight w:val="yellow"/>
                <w:shd w:val="clear" w:color="auto" w:fill="FFFFFF"/>
              </w:rPr>
              <w:t xml:space="preserve"> </w:t>
            </w:r>
            <w:r w:rsidR="00675DCF" w:rsidRPr="00D62242">
              <w:rPr>
                <w:rFonts w:asciiTheme="majorHAnsi" w:hAnsiTheme="majorHAnsi" w:cs="Arial"/>
                <w:color w:val="FF0000"/>
                <w:sz w:val="20"/>
                <w:szCs w:val="20"/>
                <w:highlight w:val="yellow"/>
              </w:rPr>
              <w:t>(à mettre dans sigles et abréviations)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639CA7" w14:textId="55595E9E" w:rsidR="004079FD" w:rsidRPr="00D47C11" w:rsidRDefault="007234BF" w:rsidP="004768DF">
            <w:pPr>
              <w:pStyle w:val="pf0"/>
              <w:rPr>
                <w:rFonts w:asciiTheme="majorHAnsi" w:hAnsiTheme="majorHAnsi" w:cs="Arial"/>
                <w:sz w:val="22"/>
                <w:szCs w:val="22"/>
              </w:rPr>
            </w:pPr>
            <w:ins w:id="19" w:author="Khady ndiaye KEBE" w:date="2025-04-16T20:28:00Z" w16du:dateUtc="2025-04-16T20:28:00Z">
              <w:r>
                <w:rPr>
                  <w:rFonts w:asciiTheme="majorHAnsi" w:hAnsiTheme="majorHAnsi" w:cs="Arial"/>
                  <w:sz w:val="22"/>
                  <w:szCs w:val="22"/>
                </w:rPr>
                <w:t xml:space="preserve">Ok </w:t>
              </w:r>
            </w:ins>
          </w:p>
        </w:tc>
      </w:tr>
      <w:tr w:rsidR="00D62242" w14:paraId="24FECA3B"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27EF8386" w14:textId="77777777" w:rsidR="00D62242" w:rsidRDefault="00D62242" w:rsidP="00D8149E">
            <w:pPr>
              <w:jc w:val="center"/>
              <w:rPr>
                <w:rFonts w:asciiTheme="majorHAnsi" w:hAnsiTheme="majorHAnsi"/>
                <w:sz w:val="22"/>
                <w:szCs w:val="22"/>
                <w:lang w:eastAsia="en-US"/>
                <w14:ligatures w14:val="standardContextual"/>
              </w:rPr>
            </w:pPr>
            <w:r w:rsidRPr="00E33A8F">
              <w:rPr>
                <w:rFonts w:asciiTheme="majorHAnsi" w:hAnsiTheme="majorHAnsi"/>
                <w:sz w:val="22"/>
                <w:szCs w:val="22"/>
                <w:highlight w:val="yellow"/>
                <w:lang w:eastAsia="en-US"/>
                <w14:ligatures w14:val="standardContextual"/>
              </w:rPr>
              <w:t>P20</w:t>
            </w:r>
          </w:p>
          <w:p w14:paraId="37E656C2" w14:textId="3A798D8A"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B6DE74" w14:textId="77777777" w:rsidR="00D62242" w:rsidRDefault="00D62242" w:rsidP="00D62242">
            <w:pPr>
              <w:pStyle w:val="pf0"/>
              <w:jc w:val="both"/>
              <w:rPr>
                <w:rFonts w:cs="Arial"/>
                <w:color w:val="222222"/>
                <w:sz w:val="20"/>
                <w:szCs w:val="20"/>
                <w:shd w:val="clear" w:color="auto" w:fill="FFFFFF"/>
              </w:rPr>
            </w:pPr>
            <w:r w:rsidRPr="001D27D2">
              <w:rPr>
                <w:rFonts w:cs="Arial"/>
                <w:color w:val="222222"/>
                <w:sz w:val="20"/>
                <w:szCs w:val="20"/>
                <w:highlight w:val="yellow"/>
                <w:shd w:val="clear" w:color="auto" w:fill="FFFFFF"/>
              </w:rPr>
              <w:t>Dans les départements de Dakar et de Guédiawaye</w:t>
            </w:r>
            <w:r w:rsidR="001D27D2" w:rsidRPr="001D27D2">
              <w:rPr>
                <w:rFonts w:cs="Arial"/>
                <w:color w:val="222222"/>
                <w:sz w:val="20"/>
                <w:szCs w:val="20"/>
                <w:highlight w:val="yellow"/>
                <w:shd w:val="clear" w:color="auto" w:fill="FFFFFF"/>
              </w:rPr>
              <w:t>… cette date est proposée comme date butoir.</w:t>
            </w:r>
          </w:p>
          <w:p w14:paraId="2518B7B3" w14:textId="2970E1BA" w:rsidR="009E13CD" w:rsidRPr="009E13CD" w:rsidRDefault="009E13CD" w:rsidP="009E13CD">
            <w:pPr>
              <w:pStyle w:val="pf0"/>
              <w:jc w:val="both"/>
              <w:rPr>
                <w:rFonts w:asciiTheme="majorHAnsi" w:hAnsiTheme="majorHAnsi" w:cs="Arial"/>
                <w:color w:val="FF0000"/>
                <w:sz w:val="18"/>
                <w:szCs w:val="18"/>
                <w:highlight w:val="yellow"/>
              </w:rPr>
            </w:pPr>
            <w:r w:rsidRPr="009E13CD">
              <w:rPr>
                <w:rFonts w:asciiTheme="majorHAnsi" w:hAnsiTheme="majorHAnsi" w:cs="Arial"/>
                <w:color w:val="FF0000"/>
                <w:sz w:val="20"/>
                <w:szCs w:val="20"/>
                <w:highlight w:val="yellow"/>
              </w:rPr>
              <w:t>Et pour les autres départements qui ont été intégrés au projet, est-ce que des</w:t>
            </w:r>
            <w:r w:rsidRPr="009E13CD">
              <w:rPr>
                <w:rFonts w:asciiTheme="majorHAnsi" w:hAnsiTheme="majorHAnsi" w:cs="Arial"/>
                <w:color w:val="FF0000"/>
                <w:sz w:val="20"/>
                <w:szCs w:val="20"/>
              </w:rPr>
              <w:t xml:space="preserve"> </w:t>
            </w:r>
            <w:r w:rsidRPr="009E13CD">
              <w:rPr>
                <w:rFonts w:asciiTheme="majorHAnsi" w:hAnsiTheme="majorHAnsi" w:cs="Arial"/>
                <w:color w:val="FF0000"/>
                <w:sz w:val="20"/>
                <w:szCs w:val="20"/>
                <w:highlight w:val="yellow"/>
              </w:rPr>
              <w:t xml:space="preserve">recensements y ont été </w:t>
            </w:r>
            <w:r w:rsidRPr="009E13CD">
              <w:rPr>
                <w:rFonts w:asciiTheme="majorHAnsi" w:hAnsiTheme="majorHAnsi" w:cs="Arial"/>
                <w:color w:val="FF0000"/>
                <w:sz w:val="18"/>
                <w:szCs w:val="18"/>
                <w:highlight w:val="yellow"/>
              </w:rPr>
              <w:t>effectués et des communiqués radios réalisés ?</w:t>
            </w:r>
          </w:p>
          <w:p w14:paraId="404C1941" w14:textId="77777777" w:rsidR="009E13CD" w:rsidRPr="009E13CD" w:rsidRDefault="009E13CD" w:rsidP="009E13CD">
            <w:pPr>
              <w:pStyle w:val="pf0"/>
              <w:jc w:val="both"/>
              <w:rPr>
                <w:rFonts w:asciiTheme="majorHAnsi" w:hAnsiTheme="majorHAnsi" w:cs="Arial"/>
                <w:color w:val="FF0000"/>
                <w:sz w:val="18"/>
                <w:szCs w:val="18"/>
              </w:rPr>
            </w:pPr>
            <w:r w:rsidRPr="009E13CD">
              <w:rPr>
                <w:rFonts w:asciiTheme="majorHAnsi" w:hAnsiTheme="majorHAnsi" w:cs="Arial"/>
                <w:color w:val="FF0000"/>
                <w:sz w:val="18"/>
                <w:szCs w:val="18"/>
                <w:highlight w:val="yellow"/>
              </w:rPr>
              <w:lastRenderedPageBreak/>
              <w:t>Par ailleurs, les preuves de ces communiqués-radios devraient figurer dans les annexes du rapport.</w:t>
            </w:r>
          </w:p>
          <w:p w14:paraId="1A9B169D" w14:textId="316F3CAF" w:rsidR="001D27D2" w:rsidRPr="00D47C11" w:rsidRDefault="001D27D2" w:rsidP="00D62242">
            <w:pPr>
              <w:pStyle w:val="pf0"/>
              <w:jc w:val="both"/>
              <w:rPr>
                <w:rFonts w:asciiTheme="majorHAnsi" w:hAnsiTheme="majorHAnsi" w:cs="Arial"/>
                <w:sz w:val="22"/>
                <w:szCs w:val="22"/>
              </w:rPr>
            </w:pP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BF391C" w14:textId="7233D9EC" w:rsidR="00D62242" w:rsidRPr="00D47C11" w:rsidRDefault="007234BF" w:rsidP="004768DF">
            <w:pPr>
              <w:pStyle w:val="pf0"/>
              <w:rPr>
                <w:rFonts w:asciiTheme="majorHAnsi" w:hAnsiTheme="majorHAnsi" w:cs="Arial"/>
                <w:sz w:val="22"/>
                <w:szCs w:val="22"/>
              </w:rPr>
            </w:pPr>
            <w:ins w:id="20" w:author="Khady ndiaye KEBE" w:date="2025-04-16T20:29:00Z" w16du:dateUtc="2025-04-16T20:29:00Z">
              <w:r>
                <w:rPr>
                  <w:rFonts w:asciiTheme="majorHAnsi" w:hAnsiTheme="majorHAnsi" w:cs="Arial"/>
                  <w:sz w:val="22"/>
                  <w:szCs w:val="22"/>
                </w:rPr>
                <w:lastRenderedPageBreak/>
                <w:t xml:space="preserve">Sans </w:t>
              </w:r>
              <w:r w:rsidR="006E716C">
                <w:rPr>
                  <w:rFonts w:asciiTheme="majorHAnsi" w:hAnsiTheme="majorHAnsi" w:cs="Arial"/>
                  <w:sz w:val="22"/>
                  <w:szCs w:val="22"/>
                </w:rPr>
                <w:t xml:space="preserve">objet </w:t>
              </w:r>
            </w:ins>
          </w:p>
        </w:tc>
      </w:tr>
      <w:tr w:rsidR="00366012" w14:paraId="3E452391"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0316A42A" w14:textId="77777777" w:rsidR="00366012" w:rsidRDefault="00902887" w:rsidP="00D8149E">
            <w:pPr>
              <w:jc w:val="center"/>
              <w:rPr>
                <w:rFonts w:asciiTheme="majorHAnsi" w:hAnsiTheme="majorHAnsi"/>
                <w:sz w:val="22"/>
                <w:szCs w:val="22"/>
                <w:lang w:eastAsia="en-US"/>
                <w14:ligatures w14:val="standardContextual"/>
              </w:rPr>
            </w:pPr>
            <w:r w:rsidRPr="005D5E42">
              <w:rPr>
                <w:rFonts w:asciiTheme="majorHAnsi" w:hAnsiTheme="majorHAnsi"/>
                <w:sz w:val="22"/>
                <w:szCs w:val="22"/>
                <w:highlight w:val="yellow"/>
                <w:lang w:eastAsia="en-US"/>
                <w14:ligatures w14:val="standardContextual"/>
              </w:rPr>
              <w:t>P20</w:t>
            </w:r>
          </w:p>
          <w:p w14:paraId="4CACF0B8" w14:textId="681DA158"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FEA97F" w14:textId="77777777" w:rsidR="00366012" w:rsidRPr="004C74A3" w:rsidRDefault="00902887" w:rsidP="00902887">
            <w:pPr>
              <w:pStyle w:val="pf0"/>
              <w:jc w:val="both"/>
              <w:rPr>
                <w:rFonts w:cs="Arial"/>
                <w:color w:val="000000" w:themeColor="text1"/>
              </w:rPr>
            </w:pPr>
            <w:r w:rsidRPr="004C74A3">
              <w:rPr>
                <w:rFonts w:asciiTheme="majorHAnsi" w:hAnsiTheme="majorHAnsi" w:cs="Arial"/>
                <w:color w:val="000000" w:themeColor="text1"/>
                <w:sz w:val="18"/>
                <w:szCs w:val="18"/>
                <w:highlight w:val="yellow"/>
              </w:rPr>
              <w:t>Au total 3924 PAP ont été enquêtées et que la plupart ont été impactées de manière économique sont les plus importants.</w:t>
            </w:r>
            <w:r w:rsidRPr="004C74A3">
              <w:rPr>
                <w:rFonts w:cs="Arial"/>
                <w:color w:val="000000" w:themeColor="text1"/>
              </w:rPr>
              <w:t xml:space="preserve"> </w:t>
            </w:r>
          </w:p>
          <w:p w14:paraId="4D72FB87" w14:textId="293CA358" w:rsidR="00902887" w:rsidRDefault="00686B44" w:rsidP="00902887">
            <w:pPr>
              <w:pStyle w:val="pf0"/>
              <w:jc w:val="both"/>
              <w:rPr>
                <w:rFonts w:asciiTheme="majorHAnsi" w:hAnsiTheme="majorHAnsi" w:cs="Arial"/>
                <w:color w:val="FF0000"/>
                <w:sz w:val="18"/>
                <w:szCs w:val="18"/>
                <w:highlight w:val="yellow"/>
              </w:rPr>
            </w:pPr>
            <w:r w:rsidRPr="005D5E42">
              <w:rPr>
                <w:rFonts w:asciiTheme="majorHAnsi" w:hAnsiTheme="majorHAnsi" w:cs="Arial"/>
                <w:color w:val="FF0000"/>
                <w:sz w:val="18"/>
                <w:szCs w:val="18"/>
                <w:highlight w:val="yellow"/>
              </w:rPr>
              <w:t xml:space="preserve">Phrase à reformuler, </w:t>
            </w:r>
            <w:proofErr w:type="spellStart"/>
            <w:r w:rsidR="005D5E42">
              <w:rPr>
                <w:rFonts w:asciiTheme="majorHAnsi" w:hAnsiTheme="majorHAnsi" w:cs="Arial"/>
                <w:color w:val="FF0000"/>
                <w:sz w:val="18"/>
                <w:szCs w:val="18"/>
                <w:highlight w:val="yellow"/>
              </w:rPr>
              <w:t>please</w:t>
            </w:r>
            <w:proofErr w:type="spellEnd"/>
            <w:r w:rsidR="005D5E42">
              <w:rPr>
                <w:rFonts w:asciiTheme="majorHAnsi" w:hAnsiTheme="majorHAnsi" w:cs="Arial"/>
                <w:color w:val="FF0000"/>
                <w:sz w:val="18"/>
                <w:szCs w:val="18"/>
                <w:highlight w:val="yellow"/>
              </w:rPr>
              <w:t> !</w:t>
            </w:r>
            <w:r w:rsidRPr="005D5E42">
              <w:rPr>
                <w:rFonts w:asciiTheme="majorHAnsi" w:hAnsiTheme="majorHAnsi" w:cs="Arial"/>
                <w:color w:val="FF0000"/>
                <w:sz w:val="18"/>
                <w:szCs w:val="18"/>
                <w:highlight w:val="yellow"/>
              </w:rPr>
              <w:t>!</w:t>
            </w:r>
          </w:p>
          <w:p w14:paraId="219B9185" w14:textId="477F7877" w:rsidR="00902887" w:rsidRPr="002F3692" w:rsidRDefault="002F3692" w:rsidP="005D5E42">
            <w:pPr>
              <w:pStyle w:val="pf0"/>
              <w:jc w:val="both"/>
              <w:rPr>
                <w:rFonts w:asciiTheme="majorHAnsi" w:hAnsiTheme="majorHAnsi" w:cs="Arial"/>
                <w:color w:val="FF0000"/>
                <w:sz w:val="18"/>
                <w:szCs w:val="18"/>
                <w:highlight w:val="yellow"/>
              </w:rPr>
            </w:pPr>
            <w:r w:rsidRPr="002F3692">
              <w:rPr>
                <w:rFonts w:asciiTheme="majorHAnsi" w:hAnsiTheme="majorHAnsi" w:cs="Arial"/>
                <w:color w:val="FF0000"/>
                <w:sz w:val="18"/>
                <w:szCs w:val="18"/>
                <w:highlight w:val="yellow"/>
              </w:rPr>
              <w:t>Le nombre de PAP est-il actualisé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2A6A83" w14:textId="5367F578" w:rsidR="00366012" w:rsidRPr="00D47C11" w:rsidRDefault="00E80500" w:rsidP="004768DF">
            <w:pPr>
              <w:pStyle w:val="pf0"/>
              <w:rPr>
                <w:rFonts w:asciiTheme="majorHAnsi" w:hAnsiTheme="majorHAnsi" w:cs="Arial"/>
                <w:sz w:val="22"/>
                <w:szCs w:val="22"/>
              </w:rPr>
            </w:pPr>
            <w:ins w:id="21" w:author="Khady ndiaye KEBE" w:date="2025-04-16T20:55:00Z" w16du:dateUtc="2025-04-16T20:55:00Z">
              <w:r>
                <w:rPr>
                  <w:rFonts w:asciiTheme="majorHAnsi" w:hAnsiTheme="majorHAnsi" w:cs="Arial"/>
                  <w:sz w:val="22"/>
                  <w:szCs w:val="22"/>
                </w:rPr>
                <w:t>Ok la reformulation sera f</w:t>
              </w:r>
            </w:ins>
            <w:ins w:id="22" w:author="Khady ndiaye KEBE" w:date="2025-04-16T20:56:00Z" w16du:dateUtc="2025-04-16T20:56:00Z">
              <w:r w:rsidR="00CB1C1F">
                <w:rPr>
                  <w:rFonts w:asciiTheme="majorHAnsi" w:hAnsiTheme="majorHAnsi" w:cs="Arial"/>
                  <w:sz w:val="22"/>
                  <w:szCs w:val="22"/>
                </w:rPr>
                <w:t>aite</w:t>
              </w:r>
            </w:ins>
          </w:p>
        </w:tc>
      </w:tr>
      <w:tr w:rsidR="003E79D5" w14:paraId="5D6B9B26"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25FB3C2E" w14:textId="77777777" w:rsidR="003E79D5" w:rsidRDefault="003E79D5" w:rsidP="00D8149E">
            <w:pPr>
              <w:jc w:val="center"/>
              <w:rPr>
                <w:rFonts w:asciiTheme="majorHAnsi" w:hAnsiTheme="majorHAnsi"/>
                <w:sz w:val="22"/>
                <w:szCs w:val="22"/>
                <w:lang w:eastAsia="en-US"/>
                <w14:ligatures w14:val="standardContextual"/>
              </w:rPr>
            </w:pPr>
            <w:r w:rsidRPr="00E33A8F">
              <w:rPr>
                <w:rFonts w:asciiTheme="majorHAnsi" w:hAnsiTheme="majorHAnsi"/>
                <w:sz w:val="22"/>
                <w:szCs w:val="22"/>
                <w:highlight w:val="yellow"/>
                <w:lang w:eastAsia="en-US"/>
                <w14:ligatures w14:val="standardContextual"/>
              </w:rPr>
              <w:t>P21</w:t>
            </w:r>
          </w:p>
          <w:p w14:paraId="34CA0008" w14:textId="24CE2D2B"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C5187" w14:textId="77777777" w:rsidR="003E79D5" w:rsidRPr="004C74A3" w:rsidRDefault="00713561" w:rsidP="00F770C8">
            <w:pPr>
              <w:pStyle w:val="Paragraphedeliste"/>
              <w:numPr>
                <w:ilvl w:val="1"/>
                <w:numId w:val="2"/>
              </w:numPr>
              <w:spacing w:after="0" w:line="288" w:lineRule="auto"/>
              <w:rPr>
                <w:rFonts w:cs="Arial"/>
                <w:b/>
                <w:bCs/>
                <w:color w:val="000000" w:themeColor="text1"/>
                <w:highlight w:val="yellow"/>
              </w:rPr>
            </w:pPr>
            <w:r w:rsidRPr="004C74A3">
              <w:rPr>
                <w:rFonts w:asciiTheme="majorHAnsi" w:eastAsia="Times New Roman" w:hAnsiTheme="majorHAnsi" w:cs="Arial"/>
                <w:color w:val="000000" w:themeColor="text1"/>
                <w:kern w:val="0"/>
                <w:sz w:val="18"/>
                <w:szCs w:val="18"/>
                <w:highlight w:val="yellow"/>
                <w:lang w:eastAsia="fr-FR"/>
                <w14:ligatures w14:val="none"/>
              </w:rPr>
              <w:t>Inventaire des biens</w:t>
            </w:r>
            <w:r w:rsidRPr="004C74A3">
              <w:rPr>
                <w:rFonts w:cs="Arial"/>
                <w:b/>
                <w:bCs/>
                <w:color w:val="000000" w:themeColor="text1"/>
                <w:highlight w:val="yellow"/>
              </w:rPr>
              <w:t xml:space="preserve">  </w:t>
            </w:r>
          </w:p>
          <w:p w14:paraId="44700BD9" w14:textId="69814EF5" w:rsidR="00F770C8" w:rsidRPr="00E33A8F" w:rsidRDefault="00882DF6" w:rsidP="00E33A8F">
            <w:pPr>
              <w:pStyle w:val="pf0"/>
              <w:jc w:val="both"/>
              <w:rPr>
                <w:rFonts w:asciiTheme="majorHAnsi" w:hAnsiTheme="majorHAnsi" w:cs="Arial"/>
                <w:color w:val="FF0000"/>
                <w:sz w:val="18"/>
                <w:szCs w:val="18"/>
                <w:highlight w:val="yellow"/>
              </w:rPr>
            </w:pPr>
            <w:r w:rsidRPr="00E33A8F">
              <w:rPr>
                <w:rFonts w:asciiTheme="majorHAnsi" w:hAnsiTheme="majorHAnsi" w:cs="Arial"/>
                <w:color w:val="FF0000"/>
                <w:sz w:val="18"/>
                <w:szCs w:val="18"/>
                <w:highlight w:val="yellow"/>
              </w:rPr>
              <w:t xml:space="preserve">Cet inventaire de biens est-il actualisé compte-tenu </w:t>
            </w:r>
            <w:r w:rsidR="00E33A8F" w:rsidRPr="00E33A8F">
              <w:rPr>
                <w:rFonts w:asciiTheme="majorHAnsi" w:hAnsiTheme="majorHAnsi" w:cs="Arial"/>
                <w:color w:val="FF0000"/>
                <w:sz w:val="18"/>
                <w:szCs w:val="18"/>
                <w:highlight w:val="yellow"/>
              </w:rPr>
              <w:t>des extensions prévues</w:t>
            </w:r>
            <w:r w:rsidRPr="00E33A8F">
              <w:rPr>
                <w:rFonts w:asciiTheme="majorHAnsi" w:hAnsiTheme="majorHAnsi" w:cs="Arial"/>
                <w:color w:val="FF0000"/>
                <w:sz w:val="18"/>
                <w:szCs w:val="18"/>
                <w:highlight w:val="yellow"/>
              </w:rPr>
              <w:t xml:space="preserve"> dans le </w:t>
            </w:r>
            <w:r w:rsidR="00E33A8F" w:rsidRPr="00E33A8F">
              <w:rPr>
                <w:rFonts w:asciiTheme="majorHAnsi" w:hAnsiTheme="majorHAnsi" w:cs="Arial"/>
                <w:color w:val="FF0000"/>
                <w:sz w:val="18"/>
                <w:szCs w:val="18"/>
                <w:highlight w:val="yellow"/>
              </w:rPr>
              <w:t>projet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834E9D" w14:textId="59E436C5" w:rsidR="003E79D5" w:rsidRPr="00D47C11" w:rsidRDefault="00CB1C1F" w:rsidP="004768DF">
            <w:pPr>
              <w:pStyle w:val="pf0"/>
              <w:rPr>
                <w:rFonts w:asciiTheme="majorHAnsi" w:hAnsiTheme="majorHAnsi" w:cs="Arial"/>
                <w:sz w:val="22"/>
                <w:szCs w:val="22"/>
              </w:rPr>
            </w:pPr>
            <w:ins w:id="23" w:author="Khady ndiaye KEBE" w:date="2025-04-16T20:56:00Z" w16du:dateUtc="2025-04-16T20:56:00Z">
              <w:r>
                <w:rPr>
                  <w:rFonts w:asciiTheme="majorHAnsi" w:hAnsiTheme="majorHAnsi" w:cs="Arial"/>
                  <w:sz w:val="22"/>
                  <w:szCs w:val="22"/>
                </w:rPr>
                <w:t>Sans objet</w:t>
              </w:r>
            </w:ins>
          </w:p>
        </w:tc>
      </w:tr>
      <w:tr w:rsidR="007C5354" w14:paraId="6F974C8D"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68856892" w14:textId="77777777" w:rsidR="007C5354" w:rsidRDefault="007C5354" w:rsidP="00D8149E">
            <w:pPr>
              <w:jc w:val="center"/>
              <w:rPr>
                <w:rFonts w:asciiTheme="majorHAnsi" w:hAnsiTheme="majorHAnsi"/>
                <w:sz w:val="22"/>
                <w:szCs w:val="22"/>
                <w:lang w:eastAsia="en-US"/>
                <w14:ligatures w14:val="standardContextual"/>
              </w:rPr>
            </w:pPr>
            <w:r w:rsidRPr="007C5354">
              <w:rPr>
                <w:rFonts w:asciiTheme="majorHAnsi" w:hAnsiTheme="majorHAnsi"/>
                <w:sz w:val="22"/>
                <w:szCs w:val="22"/>
                <w:highlight w:val="yellow"/>
                <w:lang w:eastAsia="en-US"/>
                <w14:ligatures w14:val="standardContextual"/>
              </w:rPr>
              <w:t>P22</w:t>
            </w:r>
          </w:p>
          <w:p w14:paraId="47948511" w14:textId="09F4CB1B"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C50CE9" w14:textId="77777777" w:rsidR="007C5354" w:rsidRPr="00F269EC" w:rsidRDefault="007C5354" w:rsidP="007C5354">
            <w:pPr>
              <w:pStyle w:val="pf0"/>
              <w:jc w:val="both"/>
              <w:rPr>
                <w:rFonts w:asciiTheme="majorHAnsi" w:hAnsiTheme="majorHAnsi" w:cs="Arial"/>
                <w:color w:val="000000" w:themeColor="text1"/>
                <w:sz w:val="18"/>
                <w:szCs w:val="18"/>
              </w:rPr>
            </w:pPr>
            <w:r w:rsidRPr="00F269EC">
              <w:rPr>
                <w:rFonts w:asciiTheme="majorHAnsi" w:hAnsiTheme="majorHAnsi" w:cs="Arial"/>
                <w:color w:val="000000" w:themeColor="text1"/>
                <w:sz w:val="18"/>
                <w:szCs w:val="18"/>
                <w:highlight w:val="yellow"/>
              </w:rPr>
              <w:t>Autorités administratives (préfet de Guédiawaye, sous-préfet de Sam Notaire)</w:t>
            </w:r>
          </w:p>
          <w:p w14:paraId="27C1C926" w14:textId="42B14690" w:rsidR="007C5354" w:rsidRPr="00D47C11" w:rsidRDefault="007C5354" w:rsidP="007C5354">
            <w:pPr>
              <w:pStyle w:val="pf0"/>
              <w:jc w:val="both"/>
              <w:rPr>
                <w:rFonts w:asciiTheme="majorHAnsi" w:hAnsiTheme="majorHAnsi" w:cs="Arial"/>
                <w:sz w:val="22"/>
                <w:szCs w:val="22"/>
              </w:rPr>
            </w:pPr>
            <w:r w:rsidRPr="00F269EC">
              <w:rPr>
                <w:rFonts w:asciiTheme="majorHAnsi" w:hAnsiTheme="majorHAnsi" w:cs="Arial"/>
                <w:color w:val="C00000"/>
                <w:sz w:val="16"/>
                <w:szCs w:val="16"/>
                <w:highlight w:val="yellow"/>
              </w:rPr>
              <w:t>Et qu’en est-il des autorités administratives des autres départements concernés, notamment Dakar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E86D4" w14:textId="47269887" w:rsidR="007C5354" w:rsidRPr="00D47C11" w:rsidRDefault="00980327" w:rsidP="004768DF">
            <w:pPr>
              <w:pStyle w:val="pf0"/>
              <w:rPr>
                <w:rFonts w:asciiTheme="majorHAnsi" w:hAnsiTheme="majorHAnsi" w:cs="Arial"/>
                <w:sz w:val="22"/>
                <w:szCs w:val="22"/>
              </w:rPr>
            </w:pPr>
            <w:ins w:id="24" w:author="Khady ndiaye KEBE" w:date="2025-04-16T21:02:00Z" w16du:dateUtc="2025-04-16T21:02:00Z">
              <w:r>
                <w:rPr>
                  <w:rFonts w:asciiTheme="majorHAnsi" w:hAnsiTheme="majorHAnsi" w:cs="Arial"/>
                  <w:sz w:val="22"/>
                  <w:szCs w:val="22"/>
                </w:rPr>
                <w:t xml:space="preserve">Cette section a été reformulée </w:t>
              </w:r>
              <w:r w:rsidR="008B27D3">
                <w:rPr>
                  <w:rFonts w:asciiTheme="majorHAnsi" w:hAnsiTheme="majorHAnsi" w:cs="Arial"/>
                  <w:sz w:val="22"/>
                  <w:szCs w:val="22"/>
                </w:rPr>
                <w:t>en ret</w:t>
              </w:r>
            </w:ins>
            <w:ins w:id="25" w:author="Khady ndiaye KEBE" w:date="2025-04-16T21:03:00Z" w16du:dateUtc="2025-04-16T21:03:00Z">
              <w:r w:rsidR="008B27D3">
                <w:rPr>
                  <w:rFonts w:asciiTheme="majorHAnsi" w:hAnsiTheme="majorHAnsi" w:cs="Arial"/>
                  <w:sz w:val="22"/>
                  <w:szCs w:val="22"/>
                </w:rPr>
                <w:t>en</w:t>
              </w:r>
            </w:ins>
            <w:ins w:id="26" w:author="Khady ndiaye KEBE" w:date="2025-04-16T21:02:00Z" w16du:dateUtc="2025-04-16T21:02:00Z">
              <w:r w:rsidR="008B27D3">
                <w:rPr>
                  <w:rFonts w:asciiTheme="majorHAnsi" w:hAnsiTheme="majorHAnsi" w:cs="Arial"/>
                  <w:sz w:val="22"/>
                  <w:szCs w:val="22"/>
                </w:rPr>
                <w:t>ant uniquement les Autorités administratives</w:t>
              </w:r>
            </w:ins>
          </w:p>
        </w:tc>
      </w:tr>
      <w:tr w:rsidR="009B1C80" w14:paraId="62941A1C"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7E580B44" w14:textId="77777777" w:rsidR="009B1C80" w:rsidRDefault="009B1C80" w:rsidP="00D8149E">
            <w:pPr>
              <w:jc w:val="center"/>
              <w:rPr>
                <w:rFonts w:asciiTheme="majorHAnsi" w:hAnsiTheme="majorHAnsi"/>
                <w:sz w:val="22"/>
                <w:szCs w:val="22"/>
                <w:lang w:eastAsia="en-US"/>
                <w14:ligatures w14:val="standardContextual"/>
              </w:rPr>
            </w:pPr>
            <w:r w:rsidRPr="007C5354">
              <w:rPr>
                <w:rFonts w:asciiTheme="majorHAnsi" w:hAnsiTheme="majorHAnsi"/>
                <w:sz w:val="22"/>
                <w:szCs w:val="22"/>
                <w:highlight w:val="yellow"/>
                <w:lang w:eastAsia="en-US"/>
                <w14:ligatures w14:val="standardContextual"/>
              </w:rPr>
              <w:t>P22</w:t>
            </w:r>
          </w:p>
          <w:p w14:paraId="06E370F1" w14:textId="4859C78F"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34B0BA" w14:textId="77777777" w:rsidR="00D9520C" w:rsidRDefault="00D9520C" w:rsidP="00D9520C">
            <w:pPr>
              <w:pStyle w:val="pf0"/>
              <w:jc w:val="both"/>
              <w:rPr>
                <w:rFonts w:cs="Arial"/>
              </w:rPr>
            </w:pPr>
            <w:r w:rsidRPr="00D9520C">
              <w:rPr>
                <w:rFonts w:asciiTheme="majorHAnsi" w:hAnsiTheme="majorHAnsi" w:cs="Arial"/>
                <w:sz w:val="16"/>
                <w:szCs w:val="16"/>
                <w:highlight w:val="yellow"/>
              </w:rPr>
              <w:t>Mairies de toutes les communes traversées par les voies de desserte</w:t>
            </w:r>
            <w:r>
              <w:rPr>
                <w:rFonts w:cs="Arial"/>
              </w:rPr>
              <w:t xml:space="preserve"> </w:t>
            </w:r>
          </w:p>
          <w:p w14:paraId="5E708D8A" w14:textId="51421537" w:rsidR="00D9520C" w:rsidRPr="00D9520C" w:rsidRDefault="00D9520C" w:rsidP="00D9520C">
            <w:pPr>
              <w:pStyle w:val="pf0"/>
              <w:jc w:val="both"/>
              <w:rPr>
                <w:rFonts w:cs="Arial"/>
              </w:rPr>
            </w:pPr>
            <w:r w:rsidRPr="00F269EC">
              <w:rPr>
                <w:rFonts w:asciiTheme="majorHAnsi" w:hAnsiTheme="majorHAnsi" w:cs="Arial"/>
                <w:color w:val="C00000"/>
                <w:sz w:val="16"/>
                <w:szCs w:val="16"/>
                <w:highlight w:val="yellow"/>
              </w:rPr>
              <w:t>Merci de lister les municipalités concernées.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F2C59F" w14:textId="3B7146B9" w:rsidR="009B1C80" w:rsidRPr="00D47C11" w:rsidRDefault="002D197A" w:rsidP="004768DF">
            <w:pPr>
              <w:pStyle w:val="pf0"/>
              <w:rPr>
                <w:rFonts w:asciiTheme="majorHAnsi" w:hAnsiTheme="majorHAnsi" w:cs="Arial"/>
                <w:sz w:val="22"/>
                <w:szCs w:val="22"/>
              </w:rPr>
            </w:pPr>
            <w:proofErr w:type="gramStart"/>
            <w:ins w:id="27" w:author="Khady ndiaye KEBE" w:date="2025-04-16T21:03:00Z" w16du:dateUtc="2025-04-16T21:03:00Z">
              <w:r>
                <w:rPr>
                  <w:rFonts w:asciiTheme="majorHAnsi" w:hAnsiTheme="majorHAnsi" w:cs="Arial"/>
                  <w:sz w:val="22"/>
                  <w:szCs w:val="22"/>
                </w:rPr>
                <w:t>C’est</w:t>
              </w:r>
              <w:proofErr w:type="gramEnd"/>
              <w:r>
                <w:rPr>
                  <w:rFonts w:asciiTheme="majorHAnsi" w:hAnsiTheme="majorHAnsi" w:cs="Arial"/>
                  <w:sz w:val="22"/>
                  <w:szCs w:val="22"/>
                </w:rPr>
                <w:t xml:space="preserve"> les communes desservies par le projet BRT : </w:t>
              </w:r>
            </w:ins>
            <w:proofErr w:type="spellStart"/>
            <w:ins w:id="28" w:author="Khady ndiaye KEBE" w:date="2025-04-16T21:04:00Z" w16du:dateUtc="2025-04-16T21:04:00Z">
              <w:r>
                <w:rPr>
                  <w:rFonts w:asciiTheme="majorHAnsi" w:hAnsiTheme="majorHAnsi" w:cs="Arial"/>
                  <w:sz w:val="22"/>
                  <w:szCs w:val="22"/>
                </w:rPr>
                <w:t>Wakhinane</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Nim</w:t>
              </w:r>
              <w:r w:rsidR="00EA2AA0">
                <w:rPr>
                  <w:rFonts w:asciiTheme="majorHAnsi" w:hAnsiTheme="majorHAnsi" w:cs="Arial"/>
                  <w:sz w:val="22"/>
                  <w:szCs w:val="22"/>
                </w:rPr>
                <w:t>zatt</w:t>
              </w:r>
              <w:proofErr w:type="spellEnd"/>
              <w:r w:rsidR="00EA2AA0">
                <w:rPr>
                  <w:rFonts w:asciiTheme="majorHAnsi" w:hAnsiTheme="majorHAnsi" w:cs="Arial"/>
                  <w:sz w:val="22"/>
                  <w:szCs w:val="22"/>
                </w:rPr>
                <w:t xml:space="preserve">, Medina Gounass, Sam Notaire, Golf Sud, </w:t>
              </w:r>
              <w:proofErr w:type="spellStart"/>
              <w:r w:rsidR="00EA2AA0">
                <w:rPr>
                  <w:rFonts w:asciiTheme="majorHAnsi" w:hAnsiTheme="majorHAnsi" w:cs="Arial"/>
                  <w:sz w:val="22"/>
                  <w:szCs w:val="22"/>
                </w:rPr>
                <w:t>Cambérène</w:t>
              </w:r>
              <w:proofErr w:type="spellEnd"/>
              <w:r w:rsidR="00EA2AA0">
                <w:rPr>
                  <w:rFonts w:asciiTheme="majorHAnsi" w:hAnsiTheme="majorHAnsi" w:cs="Arial"/>
                  <w:sz w:val="22"/>
                  <w:szCs w:val="22"/>
                </w:rPr>
                <w:t xml:space="preserve">, Parcelles Assainies, Patte d’Oie, </w:t>
              </w:r>
              <w:r w:rsidR="009C4780">
                <w:rPr>
                  <w:rFonts w:asciiTheme="majorHAnsi" w:hAnsiTheme="majorHAnsi" w:cs="Arial"/>
                  <w:sz w:val="22"/>
                  <w:szCs w:val="22"/>
                </w:rPr>
                <w:t xml:space="preserve">Grand </w:t>
              </w:r>
            </w:ins>
            <w:ins w:id="29" w:author="Khady ndiaye KEBE" w:date="2025-04-16T21:05:00Z" w16du:dateUtc="2025-04-16T21:05:00Z">
              <w:r w:rsidR="009C4780">
                <w:rPr>
                  <w:rFonts w:asciiTheme="majorHAnsi" w:hAnsiTheme="majorHAnsi" w:cs="Arial"/>
                  <w:sz w:val="22"/>
                  <w:szCs w:val="22"/>
                </w:rPr>
                <w:t xml:space="preserve">Yoff, Sicap Liberté, </w:t>
              </w:r>
              <w:proofErr w:type="spellStart"/>
              <w:r w:rsidR="009C4780">
                <w:rPr>
                  <w:rFonts w:asciiTheme="majorHAnsi" w:hAnsiTheme="majorHAnsi" w:cs="Arial"/>
                  <w:sz w:val="22"/>
                  <w:szCs w:val="22"/>
                </w:rPr>
                <w:t>Dieuppeulh</w:t>
              </w:r>
              <w:proofErr w:type="spellEnd"/>
              <w:r w:rsidR="009C4780">
                <w:rPr>
                  <w:rFonts w:asciiTheme="majorHAnsi" w:hAnsiTheme="majorHAnsi" w:cs="Arial"/>
                  <w:sz w:val="22"/>
                  <w:szCs w:val="22"/>
                </w:rPr>
                <w:t xml:space="preserve"> </w:t>
              </w:r>
              <w:proofErr w:type="spellStart"/>
              <w:r w:rsidR="009C4780">
                <w:rPr>
                  <w:rFonts w:asciiTheme="majorHAnsi" w:hAnsiTheme="majorHAnsi" w:cs="Arial"/>
                  <w:sz w:val="22"/>
                  <w:szCs w:val="22"/>
                </w:rPr>
                <w:t>Derklé</w:t>
              </w:r>
              <w:proofErr w:type="spellEnd"/>
              <w:r w:rsidR="009C4780">
                <w:rPr>
                  <w:rFonts w:asciiTheme="majorHAnsi" w:hAnsiTheme="majorHAnsi" w:cs="Arial"/>
                  <w:sz w:val="22"/>
                  <w:szCs w:val="22"/>
                </w:rPr>
                <w:t xml:space="preserve">, Mermoz Sacré-Cœur, </w:t>
              </w:r>
              <w:proofErr w:type="spellStart"/>
              <w:r w:rsidR="009C4780">
                <w:rPr>
                  <w:rFonts w:asciiTheme="majorHAnsi" w:hAnsiTheme="majorHAnsi" w:cs="Arial"/>
                  <w:sz w:val="22"/>
                  <w:szCs w:val="22"/>
                </w:rPr>
                <w:t>Fahn</w:t>
              </w:r>
              <w:proofErr w:type="spellEnd"/>
              <w:r w:rsidR="009C4780">
                <w:rPr>
                  <w:rFonts w:asciiTheme="majorHAnsi" w:hAnsiTheme="majorHAnsi" w:cs="Arial"/>
                  <w:sz w:val="22"/>
                  <w:szCs w:val="22"/>
                </w:rPr>
                <w:t xml:space="preserve"> Point E Amitié, Grand Dakar, Fass Gueule</w:t>
              </w:r>
            </w:ins>
            <w:ins w:id="30" w:author="Khady ndiaye KEBE" w:date="2025-04-16T21:06:00Z" w16du:dateUtc="2025-04-16T21:06:00Z">
              <w:r w:rsidR="009C4780">
                <w:rPr>
                  <w:rFonts w:asciiTheme="majorHAnsi" w:hAnsiTheme="majorHAnsi" w:cs="Arial"/>
                  <w:sz w:val="22"/>
                  <w:szCs w:val="22"/>
                </w:rPr>
                <w:t xml:space="preserve"> Tapée – Colobane, Médina et Dakar Plateau</w:t>
              </w:r>
            </w:ins>
          </w:p>
        </w:tc>
      </w:tr>
      <w:tr w:rsidR="00D76B64" w14:paraId="711AA8E6"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692AFF44" w14:textId="77777777" w:rsidR="00D76B64" w:rsidRDefault="00D76B64" w:rsidP="00D8149E">
            <w:pPr>
              <w:jc w:val="center"/>
              <w:rPr>
                <w:rFonts w:asciiTheme="majorHAnsi" w:hAnsiTheme="majorHAnsi"/>
                <w:sz w:val="22"/>
                <w:szCs w:val="22"/>
                <w:lang w:eastAsia="en-US"/>
                <w14:ligatures w14:val="standardContextual"/>
              </w:rPr>
            </w:pPr>
            <w:r w:rsidRPr="007C5354">
              <w:rPr>
                <w:rFonts w:asciiTheme="majorHAnsi" w:hAnsiTheme="majorHAnsi"/>
                <w:sz w:val="22"/>
                <w:szCs w:val="22"/>
                <w:highlight w:val="yellow"/>
                <w:lang w:eastAsia="en-US"/>
                <w14:ligatures w14:val="standardContextual"/>
              </w:rPr>
              <w:t>P22</w:t>
            </w:r>
          </w:p>
          <w:p w14:paraId="15BD8A82" w14:textId="05897768" w:rsidR="008F1DA6" w:rsidRPr="00D47C11"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5D27CA" w14:textId="23DD34A5" w:rsidR="001F10E5" w:rsidRDefault="001F10E5" w:rsidP="00D76B64">
            <w:pPr>
              <w:pStyle w:val="pf0"/>
              <w:jc w:val="both"/>
              <w:rPr>
                <w:rFonts w:asciiTheme="majorHAnsi" w:hAnsiTheme="majorHAnsi" w:cs="Arial"/>
                <w:sz w:val="16"/>
                <w:szCs w:val="16"/>
                <w:highlight w:val="yellow"/>
              </w:rPr>
            </w:pPr>
            <w:r>
              <w:rPr>
                <w:rFonts w:asciiTheme="majorHAnsi" w:hAnsiTheme="majorHAnsi" w:cs="Arial"/>
                <w:sz w:val="16"/>
                <w:szCs w:val="16"/>
                <w:highlight w:val="yellow"/>
              </w:rPr>
              <w:t>CIS</w:t>
            </w:r>
          </w:p>
          <w:p w14:paraId="237764C9" w14:textId="15BAB923" w:rsidR="00D76B64" w:rsidRPr="00D47C11" w:rsidRDefault="00D76B64" w:rsidP="00DB2B4E">
            <w:pPr>
              <w:pStyle w:val="pf0"/>
              <w:jc w:val="both"/>
              <w:rPr>
                <w:rFonts w:asciiTheme="majorHAnsi" w:hAnsiTheme="majorHAnsi" w:cs="Arial"/>
                <w:sz w:val="22"/>
                <w:szCs w:val="22"/>
              </w:rPr>
            </w:pPr>
            <w:r w:rsidRPr="00F269EC">
              <w:rPr>
                <w:rFonts w:asciiTheme="majorHAnsi" w:hAnsiTheme="majorHAnsi" w:cs="Arial"/>
                <w:color w:val="C00000"/>
                <w:sz w:val="16"/>
                <w:szCs w:val="16"/>
                <w:highlight w:val="yellow"/>
              </w:rPr>
              <w:t>A mettre dans sigles et abréviations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623867" w14:textId="5F5A7F26" w:rsidR="00D76B64" w:rsidRPr="00D47C11" w:rsidRDefault="009C4780" w:rsidP="004768DF">
            <w:pPr>
              <w:pStyle w:val="pf0"/>
              <w:rPr>
                <w:rFonts w:asciiTheme="majorHAnsi" w:hAnsiTheme="majorHAnsi" w:cs="Arial"/>
                <w:sz w:val="22"/>
                <w:szCs w:val="22"/>
              </w:rPr>
            </w:pPr>
            <w:ins w:id="31" w:author="Khady ndiaye KEBE" w:date="2025-04-16T21:06:00Z" w16du:dateUtc="2025-04-16T21:06:00Z">
              <w:r>
                <w:rPr>
                  <w:rFonts w:asciiTheme="majorHAnsi" w:hAnsiTheme="majorHAnsi" w:cs="Arial"/>
                  <w:sz w:val="22"/>
                  <w:szCs w:val="22"/>
                </w:rPr>
                <w:t xml:space="preserve">Ok </w:t>
              </w:r>
            </w:ins>
          </w:p>
        </w:tc>
      </w:tr>
      <w:tr w:rsidR="00A62D20" w14:paraId="2FA592F2"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078EF72C" w14:textId="77777777" w:rsidR="00A62D20" w:rsidRDefault="001A783E" w:rsidP="00D8149E">
            <w:pPr>
              <w:jc w:val="center"/>
              <w:rPr>
                <w:rFonts w:asciiTheme="majorHAnsi" w:hAnsiTheme="majorHAnsi"/>
                <w:sz w:val="22"/>
                <w:szCs w:val="22"/>
                <w:highlight w:val="yellow"/>
                <w:lang w:eastAsia="en-US"/>
                <w14:ligatures w14:val="standardContextual"/>
              </w:rPr>
            </w:pPr>
            <w:r w:rsidRPr="00DB2B4E">
              <w:rPr>
                <w:rFonts w:asciiTheme="majorHAnsi" w:hAnsiTheme="majorHAnsi"/>
                <w:sz w:val="22"/>
                <w:szCs w:val="22"/>
                <w:highlight w:val="yellow"/>
                <w:lang w:eastAsia="en-US"/>
                <w14:ligatures w14:val="standardContextual"/>
              </w:rPr>
              <w:t>P24</w:t>
            </w:r>
          </w:p>
          <w:p w14:paraId="128756D9" w14:textId="40F158C8" w:rsidR="008F1DA6" w:rsidRPr="00DB2B4E"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BD3FC1" w14:textId="711EC762" w:rsidR="00A62D20" w:rsidRPr="00DB2B4E" w:rsidRDefault="00DB2B4E" w:rsidP="00676D14">
            <w:pPr>
              <w:pStyle w:val="pf0"/>
              <w:rPr>
                <w:rFonts w:asciiTheme="majorHAnsi" w:hAnsiTheme="majorHAnsi" w:cs="Arial"/>
                <w:sz w:val="16"/>
                <w:szCs w:val="16"/>
                <w:highlight w:val="yellow"/>
              </w:rPr>
            </w:pPr>
            <w:r w:rsidRPr="00DB2B4E">
              <w:rPr>
                <w:rFonts w:asciiTheme="majorHAnsi" w:hAnsiTheme="majorHAnsi" w:cs="Arial"/>
                <w:sz w:val="16"/>
                <w:szCs w:val="16"/>
                <w:highlight w:val="yellow"/>
              </w:rPr>
              <w:t>UCP (</w:t>
            </w:r>
            <w:r w:rsidR="00200E9F" w:rsidRPr="00DB2B4E">
              <w:rPr>
                <w:rFonts w:asciiTheme="majorHAnsi" w:hAnsiTheme="majorHAnsi" w:cs="Arial"/>
                <w:sz w:val="16"/>
                <w:szCs w:val="16"/>
                <w:highlight w:val="yellow"/>
              </w:rPr>
              <w:t xml:space="preserve">Unité de coordination du projet </w:t>
            </w:r>
            <w:r w:rsidRPr="00DB2B4E">
              <w:rPr>
                <w:rFonts w:asciiTheme="majorHAnsi" w:hAnsiTheme="majorHAnsi" w:cs="Arial"/>
                <w:sz w:val="16"/>
                <w:szCs w:val="16"/>
                <w:highlight w:val="yellow"/>
              </w:rPr>
              <w:t>???)</w:t>
            </w:r>
          </w:p>
          <w:p w14:paraId="6D1B8FA2" w14:textId="3328C192" w:rsidR="00200E9F" w:rsidRPr="00DB2B4E" w:rsidRDefault="00200E9F" w:rsidP="00676D14">
            <w:pPr>
              <w:pStyle w:val="pf0"/>
              <w:rPr>
                <w:rFonts w:asciiTheme="majorHAnsi" w:hAnsiTheme="majorHAnsi" w:cs="Arial"/>
                <w:sz w:val="22"/>
                <w:szCs w:val="22"/>
                <w:highlight w:val="yellow"/>
              </w:rPr>
            </w:pPr>
            <w:r w:rsidRPr="00F269EC">
              <w:rPr>
                <w:rFonts w:asciiTheme="majorHAnsi" w:hAnsiTheme="majorHAnsi" w:cs="Arial"/>
                <w:color w:val="C00000"/>
                <w:sz w:val="16"/>
                <w:szCs w:val="16"/>
                <w:highlight w:val="yellow"/>
              </w:rPr>
              <w:t>A mettre dans sigles et abréviations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621AA8" w14:textId="5EF32D42" w:rsidR="00A62D20" w:rsidRPr="00D47C11" w:rsidRDefault="008849AE" w:rsidP="004768DF">
            <w:pPr>
              <w:pStyle w:val="pf0"/>
              <w:rPr>
                <w:rFonts w:asciiTheme="majorHAnsi" w:hAnsiTheme="majorHAnsi" w:cs="Arial"/>
                <w:sz w:val="22"/>
                <w:szCs w:val="22"/>
              </w:rPr>
            </w:pPr>
            <w:ins w:id="32" w:author="Khady ndiaye KEBE" w:date="2025-04-16T21:06:00Z" w16du:dateUtc="2025-04-16T21:06:00Z">
              <w:r>
                <w:rPr>
                  <w:rFonts w:asciiTheme="majorHAnsi" w:hAnsiTheme="majorHAnsi" w:cs="Arial"/>
                  <w:sz w:val="22"/>
                  <w:szCs w:val="22"/>
                </w:rPr>
                <w:t xml:space="preserve">Ok </w:t>
              </w:r>
            </w:ins>
          </w:p>
        </w:tc>
      </w:tr>
      <w:tr w:rsidR="00D47C11" w14:paraId="5657A81C"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4D2153E1" w14:textId="4D6FD0F9" w:rsidR="00676D14" w:rsidRPr="00D47C11" w:rsidRDefault="00676D14" w:rsidP="00D8149E">
            <w:pPr>
              <w:jc w:val="center"/>
              <w:rPr>
                <w:rFonts w:asciiTheme="majorHAnsi" w:hAnsiTheme="majorHAnsi"/>
                <w:sz w:val="22"/>
                <w:szCs w:val="22"/>
                <w:lang w:eastAsia="en-US"/>
                <w14:ligatures w14:val="standardContextual"/>
              </w:rPr>
            </w:pPr>
            <w:r w:rsidRPr="00D47C11">
              <w:rPr>
                <w:rFonts w:asciiTheme="majorHAnsi" w:hAnsiTheme="majorHAnsi"/>
                <w:sz w:val="22"/>
                <w:szCs w:val="22"/>
                <w:lang w:eastAsia="en-US"/>
                <w14:ligatures w14:val="standardContextual"/>
              </w:rPr>
              <w:t>P</w:t>
            </w:r>
            <w:r w:rsidR="004768DF" w:rsidRPr="00D47C11">
              <w:rPr>
                <w:rFonts w:asciiTheme="majorHAnsi" w:hAnsiTheme="majorHAnsi"/>
                <w:sz w:val="22"/>
                <w:szCs w:val="22"/>
                <w:lang w:eastAsia="en-US"/>
                <w14:ligatures w14:val="standardContextual"/>
              </w:rPr>
              <w:t>28</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BBEB9" w14:textId="01924ECB" w:rsidR="00676D14" w:rsidRPr="00D47C11" w:rsidRDefault="00DE064C" w:rsidP="00676D14">
            <w:pPr>
              <w:pStyle w:val="pf0"/>
              <w:rPr>
                <w:rFonts w:asciiTheme="majorHAnsi" w:hAnsiTheme="majorHAnsi" w:cs="Arial"/>
                <w:sz w:val="22"/>
                <w:szCs w:val="22"/>
              </w:rPr>
            </w:pPr>
            <w:r w:rsidRPr="00D47C11">
              <w:rPr>
                <w:rFonts w:asciiTheme="majorHAnsi" w:hAnsiTheme="majorHAnsi" w:cs="Arial"/>
                <w:sz w:val="22"/>
                <w:szCs w:val="22"/>
              </w:rPr>
              <w:t>U</w:t>
            </w:r>
            <w:r w:rsidR="0013179F" w:rsidRPr="00D47C11">
              <w:rPr>
                <w:rFonts w:asciiTheme="majorHAnsi" w:hAnsiTheme="majorHAnsi" w:cs="Arial"/>
                <w:sz w:val="22"/>
                <w:szCs w:val="22"/>
              </w:rPr>
              <w:t>n</w:t>
            </w:r>
            <w:r>
              <w:rPr>
                <w:rFonts w:asciiTheme="majorHAnsi" w:hAnsiTheme="majorHAnsi" w:cs="Arial"/>
                <w:sz w:val="22"/>
                <w:szCs w:val="22"/>
              </w:rPr>
              <w:t xml:space="preserve"> P</w:t>
            </w:r>
            <w:r w:rsidR="0013179F" w:rsidRPr="00D47C11">
              <w:rPr>
                <w:rFonts w:asciiTheme="majorHAnsi" w:hAnsiTheme="majorHAnsi" w:cs="Arial"/>
                <w:sz w:val="22"/>
                <w:szCs w:val="22"/>
              </w:rPr>
              <w:t>AR a été réalisé en 2016 et mis en œuvre et deux addendas à ce PAR ont été préparé</w:t>
            </w:r>
            <w:r w:rsidR="00676D14" w:rsidRPr="00D47C11">
              <w:rPr>
                <w:rFonts w:asciiTheme="majorHAnsi" w:hAnsiTheme="majorHAnsi" w:cs="Arial"/>
                <w:sz w:val="22"/>
                <w:szCs w:val="22"/>
              </w:rPr>
              <w:t xml:space="preserve"> </w:t>
            </w:r>
            <w:r w:rsidR="00D9279F" w:rsidRPr="00D47C11">
              <w:rPr>
                <w:rFonts w:asciiTheme="majorHAnsi" w:eastAsiaTheme="majorEastAsia" w:hAnsiTheme="majorHAnsi" w:cs="Segoe UI"/>
                <w:i/>
                <w:iCs/>
                <w:color w:val="FF0000"/>
                <w:sz w:val="22"/>
                <w:szCs w:val="22"/>
              </w:rPr>
              <w:t>Sur ces mêmes dessertes ? Clarifier svp.</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D26D10" w14:textId="77777777" w:rsidR="008849AE" w:rsidRDefault="004768DF" w:rsidP="004768DF">
            <w:pPr>
              <w:pStyle w:val="pf0"/>
              <w:rPr>
                <w:ins w:id="33" w:author="Khady ndiaye KEBE" w:date="2025-04-16T21:07:00Z" w16du:dateUtc="2025-04-16T21:07:00Z"/>
                <w:rFonts w:asciiTheme="majorHAnsi" w:hAnsiTheme="majorHAnsi" w:cs="Arial"/>
                <w:sz w:val="22"/>
                <w:szCs w:val="22"/>
              </w:rPr>
            </w:pPr>
            <w:r w:rsidRPr="00D47C11">
              <w:rPr>
                <w:rFonts w:asciiTheme="majorHAnsi" w:hAnsiTheme="majorHAnsi" w:cs="Arial"/>
                <w:sz w:val="22"/>
                <w:szCs w:val="22"/>
              </w:rPr>
              <w:t xml:space="preserve">Il fait plutôt référence au PAR du projet BRT qui a été préparé et exécuté suivant les délais </w:t>
            </w:r>
            <w:r w:rsidR="00D47C11">
              <w:rPr>
                <w:rFonts w:asciiTheme="majorHAnsi" w:hAnsiTheme="majorHAnsi" w:cs="Arial"/>
                <w:sz w:val="22"/>
                <w:szCs w:val="22"/>
              </w:rPr>
              <w:t>indiqu</w:t>
            </w:r>
            <w:r w:rsidRPr="00D47C11">
              <w:rPr>
                <w:rFonts w:asciiTheme="majorHAnsi" w:hAnsiTheme="majorHAnsi" w:cs="Arial"/>
                <w:sz w:val="22"/>
                <w:szCs w:val="22"/>
              </w:rPr>
              <w:t>és</w:t>
            </w:r>
            <w:r w:rsidR="00D47C11">
              <w:rPr>
                <w:rFonts w:asciiTheme="majorHAnsi" w:hAnsiTheme="majorHAnsi" w:cs="Arial"/>
                <w:sz w:val="22"/>
                <w:szCs w:val="22"/>
              </w:rPr>
              <w:t>.</w:t>
            </w:r>
          </w:p>
          <w:p w14:paraId="7BF08CD4" w14:textId="00598143" w:rsidR="008849AE" w:rsidRPr="008849AE" w:rsidRDefault="008849AE" w:rsidP="004768DF">
            <w:pPr>
              <w:pStyle w:val="pf0"/>
              <w:rPr>
                <w:rFonts w:asciiTheme="majorHAnsi" w:hAnsiTheme="majorHAnsi" w:cs="Arial"/>
                <w:sz w:val="22"/>
                <w:szCs w:val="22"/>
                <w:rPrChange w:id="34" w:author="Khady ndiaye KEBE" w:date="2025-04-16T21:07:00Z" w16du:dateUtc="2025-04-16T21:07:00Z">
                  <w:rPr>
                    <w:rFonts w:asciiTheme="majorHAnsi" w:hAnsiTheme="majorHAnsi"/>
                    <w:b/>
                    <w:bCs/>
                    <w:sz w:val="22"/>
                    <w:szCs w:val="22"/>
                    <w:lang w:eastAsia="en-US"/>
                    <w14:ligatures w14:val="standardContextual"/>
                  </w:rPr>
                </w:rPrChange>
              </w:rPr>
            </w:pPr>
            <w:ins w:id="35" w:author="Khady ndiaye KEBE" w:date="2025-04-16T21:07:00Z" w16du:dateUtc="2025-04-16T21:07:00Z">
              <w:r>
                <w:rPr>
                  <w:rFonts w:asciiTheme="majorHAnsi" w:hAnsiTheme="majorHAnsi" w:cs="Arial"/>
                  <w:sz w:val="22"/>
                  <w:szCs w:val="22"/>
                </w:rPr>
                <w:t xml:space="preserve">Le périmètre de la composante B est </w:t>
              </w:r>
              <w:r w:rsidR="001F7B02">
                <w:rPr>
                  <w:rFonts w:asciiTheme="majorHAnsi" w:hAnsiTheme="majorHAnsi" w:cs="Arial"/>
                  <w:sz w:val="22"/>
                  <w:szCs w:val="22"/>
                </w:rPr>
                <w:t>dans la zone d’influence du Couloir du BRT.</w:t>
              </w:r>
            </w:ins>
          </w:p>
        </w:tc>
      </w:tr>
      <w:tr w:rsidR="009A02D3" w14:paraId="2F943805"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2DCB9FF1" w14:textId="77777777" w:rsidR="009A02D3" w:rsidRDefault="009A02D3" w:rsidP="00D8149E">
            <w:pPr>
              <w:jc w:val="center"/>
              <w:rPr>
                <w:rFonts w:asciiTheme="majorHAnsi" w:hAnsiTheme="majorHAnsi"/>
                <w:sz w:val="22"/>
                <w:szCs w:val="22"/>
                <w:highlight w:val="yellow"/>
                <w:lang w:eastAsia="en-US"/>
                <w14:ligatures w14:val="standardContextual"/>
              </w:rPr>
            </w:pPr>
            <w:r w:rsidRPr="005B6968">
              <w:rPr>
                <w:rFonts w:asciiTheme="majorHAnsi" w:hAnsiTheme="majorHAnsi"/>
                <w:sz w:val="22"/>
                <w:szCs w:val="22"/>
                <w:highlight w:val="yellow"/>
                <w:lang w:eastAsia="en-US"/>
                <w14:ligatures w14:val="standardContextual"/>
              </w:rPr>
              <w:t>P29</w:t>
            </w:r>
          </w:p>
          <w:p w14:paraId="2083E215" w14:textId="49B4B467" w:rsidR="008F1DA6" w:rsidRPr="005B6968"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95FE8" w14:textId="06D3641E" w:rsidR="009A02D3" w:rsidRPr="00F269EC" w:rsidRDefault="009A02D3" w:rsidP="00676D14">
            <w:pPr>
              <w:pStyle w:val="pf0"/>
              <w:rPr>
                <w:rFonts w:asciiTheme="majorHAnsi" w:hAnsiTheme="majorHAnsi" w:cs="Arial"/>
                <w:color w:val="000000" w:themeColor="text1"/>
                <w:sz w:val="16"/>
                <w:szCs w:val="16"/>
              </w:rPr>
            </w:pPr>
            <w:r w:rsidRPr="00F269EC">
              <w:rPr>
                <w:rStyle w:val="markedcontent"/>
                <w:rFonts w:cs="Arial"/>
                <w:color w:val="000000" w:themeColor="text1"/>
                <w:sz w:val="20"/>
                <w:szCs w:val="20"/>
                <w:highlight w:val="yellow"/>
              </w:rPr>
              <w:t>UES</w:t>
            </w:r>
            <w:r w:rsidRPr="00F269EC">
              <w:rPr>
                <w:rStyle w:val="markedcontent"/>
                <w:rFonts w:cs="Arial"/>
                <w:color w:val="000000" w:themeColor="text1"/>
                <w:highlight w:val="yellow"/>
              </w:rPr>
              <w:t xml:space="preserve"> </w:t>
            </w:r>
            <w:r w:rsidRPr="00F269EC">
              <w:rPr>
                <w:rFonts w:asciiTheme="majorHAnsi" w:hAnsiTheme="majorHAnsi" w:cs="Arial"/>
                <w:color w:val="000000" w:themeColor="text1"/>
                <w:sz w:val="16"/>
                <w:szCs w:val="16"/>
                <w:highlight w:val="yellow"/>
              </w:rPr>
              <w:t>?</w:t>
            </w:r>
            <w:r w:rsidR="004C74A3" w:rsidRPr="00F269EC">
              <w:rPr>
                <w:rFonts w:asciiTheme="majorHAnsi" w:hAnsiTheme="majorHAnsi" w:cs="Arial"/>
                <w:color w:val="000000" w:themeColor="text1"/>
                <w:sz w:val="16"/>
                <w:szCs w:val="16"/>
                <w:highlight w:val="yellow"/>
              </w:rPr>
              <w:t>??</w:t>
            </w:r>
          </w:p>
          <w:p w14:paraId="7E850502" w14:textId="101D8AEE" w:rsidR="009A02D3" w:rsidRPr="00D47C11" w:rsidRDefault="009A02D3" w:rsidP="00676D14">
            <w:pPr>
              <w:pStyle w:val="pf0"/>
              <w:rPr>
                <w:rFonts w:asciiTheme="majorHAnsi" w:hAnsiTheme="majorHAnsi" w:cs="Arial"/>
                <w:sz w:val="22"/>
                <w:szCs w:val="22"/>
              </w:rPr>
            </w:pPr>
            <w:r w:rsidRPr="00F269EC">
              <w:rPr>
                <w:rFonts w:asciiTheme="majorHAnsi" w:hAnsiTheme="majorHAnsi" w:cs="Arial"/>
                <w:color w:val="C00000"/>
                <w:sz w:val="16"/>
                <w:szCs w:val="16"/>
                <w:highlight w:val="yellow"/>
              </w:rPr>
              <w:t>A mettre dans sigles et abréviations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1E2592" w14:textId="742A1C2A" w:rsidR="009A02D3" w:rsidRPr="00E92DEF" w:rsidRDefault="001F7B02" w:rsidP="00E92DEF">
            <w:pPr>
              <w:pStyle w:val="pf0"/>
              <w:rPr>
                <w:rFonts w:asciiTheme="majorHAnsi" w:hAnsiTheme="majorHAnsi" w:cs="Arial"/>
                <w:sz w:val="22"/>
                <w:szCs w:val="22"/>
              </w:rPr>
            </w:pPr>
            <w:ins w:id="36" w:author="Khady ndiaye KEBE" w:date="2025-04-16T21:07:00Z" w16du:dateUtc="2025-04-16T21:07:00Z">
              <w:r>
                <w:rPr>
                  <w:rFonts w:asciiTheme="majorHAnsi" w:hAnsiTheme="majorHAnsi" w:cs="Arial"/>
                  <w:sz w:val="22"/>
                  <w:szCs w:val="22"/>
                </w:rPr>
                <w:t xml:space="preserve">Ok </w:t>
              </w:r>
            </w:ins>
          </w:p>
        </w:tc>
      </w:tr>
      <w:tr w:rsidR="0045431D" w14:paraId="6F56BDC0"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6BFE28C9" w14:textId="77777777" w:rsidR="0045431D" w:rsidRDefault="005B6968" w:rsidP="00D8149E">
            <w:pPr>
              <w:jc w:val="center"/>
              <w:rPr>
                <w:rFonts w:asciiTheme="majorHAnsi" w:hAnsiTheme="majorHAnsi"/>
                <w:sz w:val="22"/>
                <w:szCs w:val="22"/>
                <w:highlight w:val="yellow"/>
                <w:lang w:eastAsia="en-US"/>
                <w14:ligatures w14:val="standardContextual"/>
              </w:rPr>
            </w:pPr>
            <w:r w:rsidRPr="005B6968">
              <w:rPr>
                <w:rFonts w:asciiTheme="majorHAnsi" w:hAnsiTheme="majorHAnsi"/>
                <w:sz w:val="22"/>
                <w:szCs w:val="22"/>
                <w:highlight w:val="yellow"/>
                <w:lang w:eastAsia="en-US"/>
                <w14:ligatures w14:val="standardContextual"/>
              </w:rPr>
              <w:t>P30</w:t>
            </w:r>
          </w:p>
          <w:p w14:paraId="05157631" w14:textId="27D4E4C0" w:rsidR="008F1DA6" w:rsidRPr="005B6968"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4D5EB" w14:textId="77777777" w:rsidR="0045431D" w:rsidRDefault="005B6968" w:rsidP="00676D14">
            <w:pPr>
              <w:pStyle w:val="pf0"/>
              <w:rPr>
                <w:rFonts w:cs="Arial"/>
              </w:rPr>
            </w:pPr>
            <w:r w:rsidRPr="005B6968">
              <w:rPr>
                <w:rFonts w:asciiTheme="majorHAnsi" w:hAnsiTheme="majorHAnsi" w:cs="Arial"/>
                <w:sz w:val="16"/>
                <w:szCs w:val="16"/>
                <w:highlight w:val="yellow"/>
              </w:rPr>
              <w:t>Deux communiqués ont été diffusés par les préfets de Dakar (du 30 au 10 novembre 2023) et de Guédiawaye (du 10 au 20 novembre 2023) sur la période des enquêtes dans la presse et les radios.</w:t>
            </w:r>
            <w:r w:rsidRPr="005B6968">
              <w:rPr>
                <w:rFonts w:cs="Arial"/>
                <w:highlight w:val="yellow"/>
              </w:rPr>
              <w:t xml:space="preserve"> </w:t>
            </w:r>
          </w:p>
          <w:p w14:paraId="2363DC2B" w14:textId="56C93DC1" w:rsidR="005B6968" w:rsidRPr="00D47C11" w:rsidRDefault="005B6968" w:rsidP="00676D14">
            <w:pPr>
              <w:pStyle w:val="pf0"/>
              <w:rPr>
                <w:rFonts w:asciiTheme="majorHAnsi" w:hAnsiTheme="majorHAnsi" w:cs="Arial"/>
                <w:sz w:val="22"/>
                <w:szCs w:val="22"/>
              </w:rPr>
            </w:pPr>
            <w:r w:rsidRPr="00F269EC">
              <w:rPr>
                <w:rFonts w:asciiTheme="majorHAnsi" w:hAnsiTheme="majorHAnsi" w:cs="Arial"/>
                <w:color w:val="C00000"/>
                <w:sz w:val="16"/>
                <w:szCs w:val="16"/>
                <w:highlight w:val="yellow"/>
              </w:rPr>
              <w:t>Preuves de ces communiqués passés dans la presse à fournir dans les annexes du rapport.</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021119" w14:textId="4310FADB" w:rsidR="0045431D" w:rsidRPr="00E92DEF" w:rsidRDefault="001F7B02" w:rsidP="00E92DEF">
            <w:pPr>
              <w:pStyle w:val="pf0"/>
              <w:rPr>
                <w:rFonts w:asciiTheme="majorHAnsi" w:hAnsiTheme="majorHAnsi" w:cs="Arial"/>
                <w:sz w:val="22"/>
                <w:szCs w:val="22"/>
              </w:rPr>
            </w:pPr>
            <w:ins w:id="37" w:author="Khady ndiaye KEBE" w:date="2025-04-16T21:07:00Z" w16du:dateUtc="2025-04-16T21:07:00Z">
              <w:r>
                <w:rPr>
                  <w:rFonts w:asciiTheme="majorHAnsi" w:hAnsiTheme="majorHAnsi" w:cs="Arial"/>
                  <w:sz w:val="22"/>
                  <w:szCs w:val="22"/>
                </w:rPr>
                <w:t xml:space="preserve">Ok </w:t>
              </w:r>
            </w:ins>
          </w:p>
        </w:tc>
      </w:tr>
      <w:tr w:rsidR="00680E11" w14:paraId="34257278" w14:textId="77777777" w:rsidTr="00564450">
        <w:trPr>
          <w:trHeight w:val="678"/>
        </w:trPr>
        <w:tc>
          <w:tcPr>
            <w:tcW w:w="397" w:type="pct"/>
            <w:tcBorders>
              <w:top w:val="single" w:sz="8" w:space="0" w:color="auto"/>
              <w:left w:val="single" w:sz="8" w:space="0" w:color="auto"/>
              <w:bottom w:val="single" w:sz="8" w:space="0" w:color="auto"/>
              <w:right w:val="single" w:sz="8" w:space="0" w:color="auto"/>
            </w:tcBorders>
          </w:tcPr>
          <w:p w14:paraId="6329B427" w14:textId="155D550E" w:rsidR="00680E11" w:rsidRPr="00D47C11" w:rsidRDefault="00680E11" w:rsidP="00D8149E">
            <w:pPr>
              <w:jc w:val="center"/>
              <w:rPr>
                <w:rFonts w:asciiTheme="majorHAnsi" w:hAnsiTheme="majorHAnsi"/>
                <w:sz w:val="22"/>
                <w:szCs w:val="22"/>
                <w:lang w:eastAsia="en-US"/>
                <w14:ligatures w14:val="standardContextual"/>
              </w:rPr>
            </w:pPr>
            <w:r w:rsidRPr="00D47C11">
              <w:rPr>
                <w:rFonts w:asciiTheme="majorHAnsi" w:hAnsiTheme="majorHAnsi"/>
                <w:sz w:val="22"/>
                <w:szCs w:val="22"/>
                <w:lang w:eastAsia="en-US"/>
                <w14:ligatures w14:val="standardContextual"/>
              </w:rPr>
              <w:t>P30</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F12511" w14:textId="22E68B93" w:rsidR="00680E11" w:rsidRPr="00D47C11" w:rsidRDefault="00E92DEF" w:rsidP="00676D14">
            <w:pPr>
              <w:pStyle w:val="pf0"/>
              <w:rPr>
                <w:rFonts w:asciiTheme="majorHAnsi" w:hAnsiTheme="majorHAnsi" w:cs="Arial"/>
                <w:sz w:val="22"/>
                <w:szCs w:val="22"/>
              </w:rPr>
            </w:pPr>
            <w:r w:rsidRPr="00D47C11">
              <w:rPr>
                <w:rFonts w:asciiTheme="majorHAnsi" w:hAnsiTheme="majorHAnsi" w:cs="Arial"/>
                <w:sz w:val="22"/>
                <w:szCs w:val="22"/>
              </w:rPr>
              <w:t xml:space="preserve">Cette information a permis d’informer sur la date butoir qui correspond à la fin des enquêtes. </w:t>
            </w:r>
            <w:r w:rsidRPr="00D47C11">
              <w:rPr>
                <w:rStyle w:val="Titre1Car"/>
                <w:sz w:val="22"/>
                <w:szCs w:val="22"/>
              </w:rPr>
              <w:t xml:space="preserve"> </w:t>
            </w:r>
            <w:r w:rsidRPr="00D47C11">
              <w:rPr>
                <w:rFonts w:asciiTheme="majorHAnsi" w:eastAsiaTheme="majorEastAsia" w:hAnsiTheme="majorHAnsi"/>
                <w:i/>
                <w:iCs/>
                <w:color w:val="FF0000"/>
                <w:sz w:val="22"/>
                <w:szCs w:val="22"/>
              </w:rPr>
              <w:lastRenderedPageBreak/>
              <w:t xml:space="preserve">Est-ce à dire que les </w:t>
            </w:r>
            <w:proofErr w:type="spellStart"/>
            <w:r w:rsidRPr="00D47C11">
              <w:rPr>
                <w:rFonts w:asciiTheme="majorHAnsi" w:eastAsiaTheme="majorEastAsia" w:hAnsiTheme="majorHAnsi"/>
                <w:i/>
                <w:iCs/>
                <w:color w:val="FF0000"/>
                <w:sz w:val="22"/>
                <w:szCs w:val="22"/>
              </w:rPr>
              <w:t>PAPs</w:t>
            </w:r>
            <w:proofErr w:type="spellEnd"/>
            <w:r w:rsidRPr="00D47C11">
              <w:rPr>
                <w:rFonts w:asciiTheme="majorHAnsi" w:eastAsiaTheme="majorEastAsia" w:hAnsiTheme="majorHAnsi"/>
                <w:i/>
                <w:iCs/>
                <w:color w:val="FF0000"/>
                <w:sz w:val="22"/>
                <w:szCs w:val="22"/>
              </w:rPr>
              <w:t xml:space="preserve"> qui s’installaient durant l’enquête sont éligibles</w:t>
            </w:r>
            <w:r w:rsidRPr="00D47C11">
              <w:rPr>
                <w:rStyle w:val="cf01"/>
                <w:rFonts w:asciiTheme="majorHAnsi" w:eastAsiaTheme="majorEastAsia" w:hAnsiTheme="majorHAnsi"/>
                <w:color w:val="FF0000"/>
                <w:sz w:val="22"/>
                <w:szCs w:val="22"/>
              </w:rPr>
              <w:t xml:space="preserve">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C2B3EC" w14:textId="5CCD2F26" w:rsidR="00E92DEF" w:rsidRPr="00E92DEF" w:rsidRDefault="00E92DEF" w:rsidP="00E92DEF">
            <w:pPr>
              <w:pStyle w:val="pf0"/>
              <w:rPr>
                <w:rFonts w:asciiTheme="majorHAnsi" w:hAnsiTheme="majorHAnsi" w:cs="Arial"/>
                <w:sz w:val="22"/>
                <w:szCs w:val="22"/>
              </w:rPr>
            </w:pPr>
            <w:commentRangeStart w:id="38"/>
            <w:commentRangeStart w:id="39"/>
            <w:r w:rsidRPr="00E92DEF">
              <w:rPr>
                <w:rFonts w:asciiTheme="majorHAnsi" w:hAnsiTheme="majorHAnsi" w:cs="Arial"/>
                <w:sz w:val="22"/>
                <w:szCs w:val="22"/>
              </w:rPr>
              <w:lastRenderedPageBreak/>
              <w:t>Ne pourront être considér</w:t>
            </w:r>
            <w:ins w:id="40" w:author="Khady ndiaye KEBE" w:date="2025-04-16T21:08:00Z" w16du:dateUtc="2025-04-16T21:08:00Z">
              <w:r w:rsidR="001F7B02">
                <w:rPr>
                  <w:rFonts w:asciiTheme="majorHAnsi" w:hAnsiTheme="majorHAnsi" w:cs="Arial"/>
                  <w:sz w:val="22"/>
                  <w:szCs w:val="22"/>
                </w:rPr>
                <w:t>é</w:t>
              </w:r>
            </w:ins>
            <w:del w:id="41" w:author="Khady ndiaye KEBE" w:date="2025-04-16T21:08:00Z" w16du:dateUtc="2025-04-16T21:08:00Z">
              <w:r w:rsidRPr="00E92DEF" w:rsidDel="001F7B02">
                <w:rPr>
                  <w:rFonts w:asciiTheme="majorHAnsi" w:hAnsiTheme="majorHAnsi" w:cs="Arial"/>
                  <w:sz w:val="22"/>
                  <w:szCs w:val="22"/>
                </w:rPr>
                <w:delText>er</w:delText>
              </w:r>
            </w:del>
            <w:r w:rsidRPr="00E92DEF">
              <w:rPr>
                <w:rFonts w:asciiTheme="majorHAnsi" w:hAnsiTheme="majorHAnsi" w:cs="Arial"/>
                <w:sz w:val="22"/>
                <w:szCs w:val="22"/>
              </w:rPr>
              <w:t xml:space="preserve"> que les personnes ou activités installées dans l’emprise</w:t>
            </w:r>
            <w:r w:rsidR="00DE064C">
              <w:rPr>
                <w:rFonts w:asciiTheme="majorHAnsi" w:hAnsiTheme="majorHAnsi" w:cs="Arial"/>
                <w:sz w:val="22"/>
                <w:szCs w:val="22"/>
              </w:rPr>
              <w:t xml:space="preserve"> et</w:t>
            </w:r>
            <w:r w:rsidRPr="00E92DEF">
              <w:rPr>
                <w:rFonts w:asciiTheme="majorHAnsi" w:hAnsiTheme="majorHAnsi" w:cs="Arial"/>
                <w:sz w:val="22"/>
                <w:szCs w:val="22"/>
              </w:rPr>
              <w:t xml:space="preserve"> avant le démarrage des enquêtes</w:t>
            </w:r>
            <w:r w:rsidR="00D47C11" w:rsidRPr="00D47C11">
              <w:rPr>
                <w:rFonts w:asciiTheme="majorHAnsi" w:hAnsiTheme="majorHAnsi" w:cs="Arial"/>
                <w:sz w:val="22"/>
                <w:szCs w:val="22"/>
              </w:rPr>
              <w:t xml:space="preserve">. </w:t>
            </w:r>
            <w:r w:rsidR="00D47C11" w:rsidRPr="00D47C11">
              <w:rPr>
                <w:rFonts w:asciiTheme="majorHAnsi" w:hAnsiTheme="majorHAnsi" w:cs="Arial"/>
                <w:sz w:val="22"/>
                <w:szCs w:val="22"/>
              </w:rPr>
              <w:lastRenderedPageBreak/>
              <w:t xml:space="preserve">Seulement les omissions et autres réclamations seront traitées à partir de </w:t>
            </w:r>
            <w:r w:rsidRPr="00E92DEF">
              <w:rPr>
                <w:rFonts w:asciiTheme="majorHAnsi" w:hAnsiTheme="majorHAnsi" w:cs="Arial"/>
                <w:sz w:val="22"/>
                <w:szCs w:val="22"/>
              </w:rPr>
              <w:t>justificatifs</w:t>
            </w:r>
            <w:r w:rsidR="00D47C11" w:rsidRPr="00D47C11">
              <w:rPr>
                <w:rFonts w:asciiTheme="majorHAnsi" w:hAnsiTheme="majorHAnsi" w:cs="Arial"/>
                <w:sz w:val="22"/>
                <w:szCs w:val="22"/>
              </w:rPr>
              <w:t xml:space="preserve"> avéré</w:t>
            </w:r>
            <w:r w:rsidRPr="00E92DEF">
              <w:rPr>
                <w:rFonts w:asciiTheme="majorHAnsi" w:hAnsiTheme="majorHAnsi" w:cs="Arial"/>
                <w:sz w:val="22"/>
                <w:szCs w:val="22"/>
              </w:rPr>
              <w:t>s</w:t>
            </w:r>
            <w:r w:rsidR="00D47C11" w:rsidRPr="00D47C11">
              <w:rPr>
                <w:rFonts w:asciiTheme="majorHAnsi" w:hAnsiTheme="majorHAnsi" w:cs="Arial"/>
                <w:sz w:val="22"/>
                <w:szCs w:val="22"/>
              </w:rPr>
              <w:t>.</w:t>
            </w:r>
            <w:r w:rsidRPr="00E92DEF">
              <w:rPr>
                <w:rFonts w:asciiTheme="majorHAnsi" w:hAnsiTheme="majorHAnsi" w:cs="Arial"/>
                <w:sz w:val="22"/>
                <w:szCs w:val="22"/>
              </w:rPr>
              <w:t xml:space="preserve"> </w:t>
            </w:r>
          </w:p>
          <w:p w14:paraId="2B27E268" w14:textId="01B60D8C" w:rsidR="00680E11" w:rsidRPr="00D47C11" w:rsidRDefault="00D47C11" w:rsidP="004768DF">
            <w:pPr>
              <w:pStyle w:val="pf0"/>
              <w:rPr>
                <w:rFonts w:asciiTheme="majorHAnsi" w:hAnsiTheme="majorHAnsi" w:cs="Arial"/>
                <w:sz w:val="22"/>
                <w:szCs w:val="22"/>
              </w:rPr>
            </w:pPr>
            <w:r w:rsidRPr="00D47C11">
              <w:rPr>
                <w:rFonts w:asciiTheme="majorHAnsi" w:hAnsiTheme="majorHAnsi" w:cs="Arial"/>
                <w:sz w:val="22"/>
                <w:szCs w:val="22"/>
              </w:rPr>
              <w:t>En revanche</w:t>
            </w:r>
            <w:r w:rsidR="00E92DEF" w:rsidRPr="00E92DEF">
              <w:rPr>
                <w:rFonts w:asciiTheme="majorHAnsi" w:hAnsiTheme="majorHAnsi" w:cs="Arial"/>
                <w:sz w:val="22"/>
                <w:szCs w:val="22"/>
              </w:rPr>
              <w:t>, celles qui s’installent durant l’enquête sont inéligibles à une compensation.</w:t>
            </w:r>
            <w:commentRangeEnd w:id="38"/>
            <w:r w:rsidR="001847A0">
              <w:rPr>
                <w:rStyle w:val="Marquedecommentaire"/>
                <w:rFonts w:ascii="Arial" w:eastAsiaTheme="minorHAnsi" w:hAnsi="Arial" w:cstheme="minorBidi"/>
                <w:lang w:val="fr-SN" w:eastAsia="en-US"/>
              </w:rPr>
              <w:commentReference w:id="38"/>
            </w:r>
            <w:commentRangeEnd w:id="39"/>
            <w:r w:rsidR="006D094A">
              <w:rPr>
                <w:rStyle w:val="Marquedecommentaire"/>
                <w:rFonts w:ascii="Arial" w:eastAsiaTheme="minorHAnsi" w:hAnsi="Arial" w:cstheme="minorBidi"/>
                <w:lang w:val="fr-SN" w:eastAsia="en-US"/>
              </w:rPr>
              <w:commentReference w:id="39"/>
            </w:r>
          </w:p>
        </w:tc>
      </w:tr>
      <w:tr w:rsidR="00983BF6" w14:paraId="7FC27F8B" w14:textId="77777777" w:rsidTr="00564450">
        <w:trPr>
          <w:trHeight w:val="2201"/>
        </w:trPr>
        <w:tc>
          <w:tcPr>
            <w:tcW w:w="397" w:type="pct"/>
            <w:tcBorders>
              <w:top w:val="single" w:sz="8" w:space="0" w:color="auto"/>
              <w:left w:val="single" w:sz="8" w:space="0" w:color="auto"/>
              <w:bottom w:val="single" w:sz="8" w:space="0" w:color="auto"/>
              <w:right w:val="single" w:sz="8" w:space="0" w:color="auto"/>
            </w:tcBorders>
          </w:tcPr>
          <w:p w14:paraId="2A909A44" w14:textId="0DB046B3" w:rsidR="00983BF6" w:rsidRPr="00D47C11" w:rsidRDefault="00983BF6" w:rsidP="00D8149E">
            <w:pPr>
              <w:jc w:val="center"/>
              <w:rPr>
                <w:rFonts w:asciiTheme="majorHAnsi" w:hAnsiTheme="majorHAnsi"/>
                <w:sz w:val="22"/>
                <w:szCs w:val="22"/>
                <w:lang w:eastAsia="en-US"/>
                <w14:ligatures w14:val="standardContextual"/>
              </w:rPr>
            </w:pPr>
            <w:r w:rsidRPr="00D47C11">
              <w:rPr>
                <w:rFonts w:asciiTheme="majorHAnsi" w:hAnsiTheme="majorHAnsi"/>
                <w:sz w:val="22"/>
                <w:szCs w:val="22"/>
                <w:lang w:eastAsia="en-US"/>
                <w14:ligatures w14:val="standardContextual"/>
              </w:rPr>
              <w:lastRenderedPageBreak/>
              <w:t>P30</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7AE8FD" w14:textId="723F8098" w:rsidR="00983BF6" w:rsidRPr="00D47C11" w:rsidRDefault="00983BF6" w:rsidP="00676D14">
            <w:pPr>
              <w:pStyle w:val="pf0"/>
              <w:rPr>
                <w:rFonts w:asciiTheme="majorHAnsi" w:hAnsiTheme="majorHAnsi" w:cs="Arial"/>
                <w:sz w:val="22"/>
                <w:szCs w:val="22"/>
              </w:rPr>
            </w:pPr>
            <w:r w:rsidRPr="00D47C11">
              <w:rPr>
                <w:rFonts w:asciiTheme="majorHAnsi" w:hAnsiTheme="majorHAnsi" w:cs="Arial"/>
                <w:sz w:val="22"/>
                <w:szCs w:val="22"/>
              </w:rPr>
              <w:t>Conformément au mandat qui lui a été confié, Pyramide EC a préparé ce PAR en se référant au contenu du PAR initial, qui a été repris et amandé.</w:t>
            </w:r>
            <w:r w:rsidRPr="00D47C11">
              <w:rPr>
                <w:rStyle w:val="Titre2Car"/>
                <w:sz w:val="22"/>
                <w:szCs w:val="22"/>
              </w:rPr>
              <w:t xml:space="preserve"> </w:t>
            </w:r>
            <w:r w:rsidRPr="00D47C11">
              <w:rPr>
                <w:rFonts w:asciiTheme="majorHAnsi" w:eastAsiaTheme="majorEastAsia" w:hAnsiTheme="majorHAnsi"/>
                <w:i/>
                <w:iCs/>
                <w:color w:val="FF0000"/>
                <w:sz w:val="22"/>
                <w:szCs w:val="22"/>
              </w:rPr>
              <w:t>Autrement dit, ce PAR est une version actualisée du premier PAR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02CF11" w14:textId="6B728689" w:rsidR="00983BF6" w:rsidRPr="00D47C11" w:rsidRDefault="00546597" w:rsidP="00983BF6">
            <w:pPr>
              <w:pStyle w:val="pf0"/>
              <w:rPr>
                <w:rFonts w:asciiTheme="majorHAnsi" w:hAnsiTheme="majorHAnsi" w:cs="Arial"/>
                <w:sz w:val="22"/>
                <w:szCs w:val="22"/>
              </w:rPr>
            </w:pPr>
            <w:ins w:id="42" w:author="Khady ndiaye KEBE" w:date="2025-04-16T21:11:00Z" w16du:dateUtc="2025-04-16T21:11:00Z">
              <w:r>
                <w:rPr>
                  <w:rFonts w:asciiTheme="majorHAnsi" w:hAnsiTheme="majorHAnsi" w:cs="Arial"/>
                  <w:sz w:val="22"/>
                  <w:szCs w:val="22"/>
                </w:rPr>
                <w:t xml:space="preserve">Ce PAR fait référence au </w:t>
              </w:r>
              <w:r w:rsidR="00842756">
                <w:rPr>
                  <w:rFonts w:asciiTheme="majorHAnsi" w:hAnsiTheme="majorHAnsi" w:cs="Arial"/>
                  <w:sz w:val="22"/>
                  <w:szCs w:val="22"/>
                </w:rPr>
                <w:t>PAR initial du BRT car</w:t>
              </w:r>
            </w:ins>
            <w:ins w:id="43" w:author="Khady ndiaye KEBE" w:date="2025-04-16T21:12:00Z" w16du:dateUtc="2025-04-16T21:12:00Z">
              <w:r w:rsidR="00842756">
                <w:rPr>
                  <w:rFonts w:asciiTheme="majorHAnsi" w:hAnsiTheme="majorHAnsi" w:cs="Arial"/>
                  <w:sz w:val="22"/>
                  <w:szCs w:val="22"/>
                </w:rPr>
                <w:t xml:space="preserve"> l’aménagement des voies de dessertes et d’aires de stationnement </w:t>
              </w:r>
              <w:r w:rsidR="000A1CB7">
                <w:rPr>
                  <w:rFonts w:asciiTheme="majorHAnsi" w:hAnsiTheme="majorHAnsi" w:cs="Arial"/>
                  <w:sz w:val="22"/>
                  <w:szCs w:val="22"/>
                </w:rPr>
                <w:t>était la deuxième com</w:t>
              </w:r>
            </w:ins>
            <w:ins w:id="44" w:author="Khady ndiaye KEBE" w:date="2025-04-16T21:13:00Z" w16du:dateUtc="2025-04-16T21:13:00Z">
              <w:r w:rsidR="000A1CB7">
                <w:rPr>
                  <w:rFonts w:asciiTheme="majorHAnsi" w:hAnsiTheme="majorHAnsi" w:cs="Arial"/>
                  <w:sz w:val="22"/>
                  <w:szCs w:val="22"/>
                </w:rPr>
                <w:t>posante du Projet BRT.</w:t>
              </w:r>
            </w:ins>
            <w:del w:id="45" w:author="Khady ndiaye KEBE" w:date="2025-04-16T21:11:00Z" w16du:dateUtc="2025-04-16T21:11:00Z">
              <w:r w:rsidR="00983BF6" w:rsidRPr="00D47C11" w:rsidDel="00546597">
                <w:rPr>
                  <w:rFonts w:asciiTheme="majorHAnsi" w:hAnsiTheme="majorHAnsi" w:cs="Arial"/>
                  <w:sz w:val="22"/>
                  <w:szCs w:val="22"/>
                </w:rPr>
                <w:delText>Un 1er PAR a été initié avec un autre Consultant, mais n’a pas connu d’aboutissement du fait de manquements notoires sur le rapport données préliminaires du PAR</w:delText>
              </w:r>
            </w:del>
            <w:r w:rsidR="00983BF6" w:rsidRPr="00D47C11">
              <w:rPr>
                <w:rFonts w:asciiTheme="majorHAnsi" w:hAnsiTheme="majorHAnsi" w:cs="Arial"/>
                <w:sz w:val="22"/>
                <w:szCs w:val="22"/>
              </w:rPr>
              <w:t xml:space="preserve">. </w:t>
            </w:r>
          </w:p>
          <w:p w14:paraId="6E48F3EB" w14:textId="67EB0F22" w:rsidR="00983BF6" w:rsidRPr="00D47C11" w:rsidRDefault="00983BF6" w:rsidP="00983BF6">
            <w:pPr>
              <w:pStyle w:val="pf0"/>
              <w:rPr>
                <w:rFonts w:asciiTheme="majorHAnsi" w:hAnsiTheme="majorHAnsi" w:cs="Arial"/>
                <w:sz w:val="22"/>
                <w:szCs w:val="22"/>
              </w:rPr>
            </w:pPr>
            <w:r w:rsidRPr="00D47C11">
              <w:rPr>
                <w:rFonts w:asciiTheme="majorHAnsi" w:hAnsiTheme="majorHAnsi" w:cs="Arial"/>
                <w:sz w:val="22"/>
                <w:szCs w:val="22"/>
              </w:rPr>
              <w:t>Avec le nouveau Consultant (PYRAMID), les études PAR ont été entièrement</w:t>
            </w:r>
            <w:r w:rsidR="00D2467C">
              <w:rPr>
                <w:rFonts w:asciiTheme="majorHAnsi" w:hAnsiTheme="majorHAnsi" w:cs="Arial"/>
                <w:sz w:val="22"/>
                <w:szCs w:val="22"/>
              </w:rPr>
              <w:t xml:space="preserve"> </w:t>
            </w:r>
            <w:r w:rsidR="00CE21C1">
              <w:rPr>
                <w:rFonts w:asciiTheme="majorHAnsi" w:hAnsiTheme="majorHAnsi" w:cs="Arial"/>
                <w:sz w:val="22"/>
                <w:szCs w:val="22"/>
              </w:rPr>
              <w:t xml:space="preserve"> </w:t>
            </w:r>
            <w:r w:rsidR="003B57D1">
              <w:rPr>
                <w:rFonts w:asciiTheme="majorHAnsi" w:hAnsiTheme="majorHAnsi" w:cs="Arial"/>
                <w:sz w:val="22"/>
                <w:szCs w:val="22"/>
              </w:rPr>
              <w:t xml:space="preserve"> </w:t>
            </w:r>
            <w:r w:rsidR="00A964A9">
              <w:rPr>
                <w:rFonts w:asciiTheme="majorHAnsi" w:hAnsiTheme="majorHAnsi" w:cs="Arial"/>
                <w:sz w:val="22"/>
                <w:szCs w:val="22"/>
              </w:rPr>
              <w:t xml:space="preserve">effectuées </w:t>
            </w:r>
            <w:r w:rsidR="00A964A9" w:rsidRPr="00D47C11">
              <w:rPr>
                <w:rFonts w:asciiTheme="majorHAnsi" w:hAnsiTheme="majorHAnsi" w:cs="Arial"/>
                <w:sz w:val="22"/>
                <w:szCs w:val="22"/>
              </w:rPr>
              <w:t>(</w:t>
            </w:r>
            <w:r w:rsidR="00E92DEF" w:rsidRPr="00D47C11">
              <w:rPr>
                <w:rFonts w:asciiTheme="majorHAnsi" w:hAnsiTheme="majorHAnsi" w:cs="Arial"/>
                <w:sz w:val="22"/>
                <w:szCs w:val="22"/>
              </w:rPr>
              <w:t xml:space="preserve">recensement, enquêtes </w:t>
            </w:r>
            <w:r w:rsidRPr="00D47C11">
              <w:rPr>
                <w:rFonts w:asciiTheme="majorHAnsi" w:hAnsiTheme="majorHAnsi" w:cs="Arial"/>
                <w:sz w:val="22"/>
                <w:szCs w:val="22"/>
              </w:rPr>
              <w:t xml:space="preserve">socio </w:t>
            </w:r>
            <w:r w:rsidR="00E92DEF" w:rsidRPr="00D47C11">
              <w:rPr>
                <w:rFonts w:asciiTheme="majorHAnsi" w:hAnsiTheme="majorHAnsi" w:cs="Arial"/>
                <w:sz w:val="22"/>
                <w:szCs w:val="22"/>
              </w:rPr>
              <w:t>éco</w:t>
            </w:r>
            <w:r w:rsidRPr="00D47C11">
              <w:rPr>
                <w:rFonts w:asciiTheme="majorHAnsi" w:hAnsiTheme="majorHAnsi" w:cs="Arial"/>
                <w:sz w:val="22"/>
                <w:szCs w:val="22"/>
              </w:rPr>
              <w:t>…</w:t>
            </w:r>
            <w:r w:rsidR="00E92DEF" w:rsidRPr="00D47C11">
              <w:rPr>
                <w:rFonts w:asciiTheme="majorHAnsi" w:hAnsiTheme="majorHAnsi" w:cs="Arial"/>
                <w:sz w:val="22"/>
                <w:szCs w:val="22"/>
              </w:rPr>
              <w:t xml:space="preserve"> </w:t>
            </w:r>
            <w:r w:rsidRPr="00D47C11">
              <w:rPr>
                <w:rFonts w:asciiTheme="majorHAnsi" w:hAnsiTheme="majorHAnsi" w:cs="Arial"/>
                <w:sz w:val="22"/>
                <w:szCs w:val="22"/>
              </w:rPr>
              <w:t>…) tenant compte des écarts initiaux.</w:t>
            </w:r>
          </w:p>
        </w:tc>
      </w:tr>
      <w:tr w:rsidR="00B10F91" w14:paraId="598DC391" w14:textId="77777777" w:rsidTr="00564450">
        <w:trPr>
          <w:trHeight w:val="1873"/>
        </w:trPr>
        <w:tc>
          <w:tcPr>
            <w:tcW w:w="397" w:type="pct"/>
            <w:tcBorders>
              <w:top w:val="single" w:sz="8" w:space="0" w:color="auto"/>
              <w:left w:val="single" w:sz="8" w:space="0" w:color="auto"/>
              <w:bottom w:val="single" w:sz="8" w:space="0" w:color="auto"/>
              <w:right w:val="single" w:sz="8" w:space="0" w:color="auto"/>
            </w:tcBorders>
          </w:tcPr>
          <w:p w14:paraId="46629D11" w14:textId="77777777" w:rsidR="00B10F91" w:rsidRDefault="00F9272E" w:rsidP="00D8149E">
            <w:pPr>
              <w:jc w:val="center"/>
              <w:rPr>
                <w:rFonts w:asciiTheme="majorHAnsi" w:hAnsiTheme="majorHAnsi"/>
                <w:sz w:val="22"/>
                <w:szCs w:val="22"/>
                <w:highlight w:val="yellow"/>
                <w:lang w:eastAsia="en-US"/>
                <w14:ligatures w14:val="standardContextual"/>
              </w:rPr>
            </w:pPr>
            <w:r w:rsidRPr="00FB1227">
              <w:rPr>
                <w:rFonts w:asciiTheme="majorHAnsi" w:hAnsiTheme="majorHAnsi"/>
                <w:sz w:val="22"/>
                <w:szCs w:val="22"/>
                <w:highlight w:val="yellow"/>
                <w:lang w:eastAsia="en-US"/>
                <w14:ligatures w14:val="standardContextual"/>
              </w:rPr>
              <w:t>P</w:t>
            </w:r>
            <w:r w:rsidR="00FB1227" w:rsidRPr="00FB1227">
              <w:rPr>
                <w:rFonts w:asciiTheme="majorHAnsi" w:hAnsiTheme="majorHAnsi"/>
                <w:sz w:val="22"/>
                <w:szCs w:val="22"/>
                <w:highlight w:val="yellow"/>
                <w:lang w:eastAsia="en-US"/>
                <w14:ligatures w14:val="standardContextual"/>
              </w:rPr>
              <w:t>31</w:t>
            </w:r>
          </w:p>
          <w:p w14:paraId="0FF01C61" w14:textId="391395F0" w:rsidR="008F1DA6" w:rsidRPr="00FB1227"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25DD74" w14:textId="77777777" w:rsidR="00B10F91" w:rsidRPr="00FB1227" w:rsidRDefault="00B10F91" w:rsidP="00B10F91">
            <w:pPr>
              <w:jc w:val="both"/>
              <w:rPr>
                <w:rFonts w:cs="Arial"/>
                <w:sz w:val="18"/>
                <w:szCs w:val="18"/>
                <w:highlight w:val="yellow"/>
              </w:rPr>
            </w:pPr>
            <w:r w:rsidRPr="00FB1227">
              <w:rPr>
                <w:rFonts w:cs="Arial"/>
                <w:sz w:val="18"/>
                <w:szCs w:val="18"/>
                <w:highlight w:val="yellow"/>
              </w:rPr>
              <w:t xml:space="preserve">Le présent document constitue la version provisoire du Plan d’action de réinstallation des dessertes du BRT et intègre pas les données du recensement. </w:t>
            </w:r>
          </w:p>
          <w:p w14:paraId="44F5852C" w14:textId="77777777" w:rsidR="00A53827" w:rsidRPr="00FB1227" w:rsidRDefault="00A53827" w:rsidP="00B10F91">
            <w:pPr>
              <w:jc w:val="both"/>
              <w:rPr>
                <w:rFonts w:cs="Arial"/>
                <w:sz w:val="18"/>
                <w:szCs w:val="18"/>
                <w:highlight w:val="yellow"/>
              </w:rPr>
            </w:pPr>
          </w:p>
          <w:p w14:paraId="097D7BE6" w14:textId="1F78289B" w:rsidR="00B10F91" w:rsidRPr="00FB1227" w:rsidRDefault="00A53827" w:rsidP="00FB1227">
            <w:pPr>
              <w:jc w:val="both"/>
              <w:rPr>
                <w:rFonts w:cs="Arial"/>
                <w:sz w:val="18"/>
                <w:szCs w:val="18"/>
                <w:highlight w:val="yellow"/>
              </w:rPr>
            </w:pPr>
            <w:r w:rsidRPr="00F269EC">
              <w:rPr>
                <w:rFonts w:cs="Arial"/>
                <w:color w:val="C00000"/>
                <w:sz w:val="18"/>
                <w:szCs w:val="18"/>
                <w:highlight w:val="yellow"/>
              </w:rPr>
              <w:t>Ce point mérite de plus amples clarifications.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3D4E0E" w14:textId="63D610DA" w:rsidR="00B10F91" w:rsidRDefault="00DA77AA" w:rsidP="00DA2C98">
            <w:pPr>
              <w:pStyle w:val="pf0"/>
              <w:rPr>
                <w:rFonts w:asciiTheme="majorHAnsi" w:hAnsiTheme="majorHAnsi" w:cs="Arial"/>
                <w:sz w:val="22"/>
                <w:szCs w:val="22"/>
              </w:rPr>
            </w:pPr>
            <w:ins w:id="46" w:author="Khady ndiaye KEBE" w:date="2025-04-16T21:13:00Z" w16du:dateUtc="2025-04-16T21:13:00Z">
              <w:r>
                <w:rPr>
                  <w:rFonts w:asciiTheme="majorHAnsi" w:hAnsiTheme="majorHAnsi" w:cs="Arial"/>
                  <w:sz w:val="22"/>
                  <w:szCs w:val="22"/>
                </w:rPr>
                <w:t>La base de données d</w:t>
              </w:r>
              <w:r w:rsidR="006D0C5E">
                <w:rPr>
                  <w:rFonts w:asciiTheme="majorHAnsi" w:hAnsiTheme="majorHAnsi" w:cs="Arial"/>
                  <w:sz w:val="22"/>
                  <w:szCs w:val="22"/>
                </w:rPr>
                <w:t xml:space="preserve">es PAP est annexée au </w:t>
              </w:r>
            </w:ins>
            <w:ins w:id="47" w:author="Khady ndiaye KEBE" w:date="2025-04-16T21:14:00Z" w16du:dateUtc="2025-04-16T21:14:00Z">
              <w:r w:rsidR="006D0C5E">
                <w:rPr>
                  <w:rFonts w:asciiTheme="majorHAnsi" w:hAnsiTheme="majorHAnsi" w:cs="Arial"/>
                  <w:sz w:val="22"/>
                  <w:szCs w:val="22"/>
                </w:rPr>
                <w:t>présent rapport sans les données personnelles.</w:t>
              </w:r>
            </w:ins>
          </w:p>
          <w:p w14:paraId="0DA6C23A" w14:textId="77777777" w:rsidR="00952463" w:rsidRPr="00A964A9" w:rsidRDefault="00952463" w:rsidP="00A964A9"/>
          <w:p w14:paraId="2E06E50C" w14:textId="77777777" w:rsidR="00952463" w:rsidRPr="00A964A9" w:rsidRDefault="00952463" w:rsidP="00A964A9"/>
        </w:tc>
      </w:tr>
      <w:tr w:rsidR="00FA0C51" w14:paraId="46135FD4" w14:textId="77777777" w:rsidTr="00564450">
        <w:trPr>
          <w:trHeight w:val="2995"/>
        </w:trPr>
        <w:tc>
          <w:tcPr>
            <w:tcW w:w="397" w:type="pct"/>
            <w:tcBorders>
              <w:top w:val="single" w:sz="8" w:space="0" w:color="auto"/>
              <w:left w:val="single" w:sz="8" w:space="0" w:color="auto"/>
              <w:bottom w:val="single" w:sz="8" w:space="0" w:color="auto"/>
              <w:right w:val="single" w:sz="8" w:space="0" w:color="auto"/>
            </w:tcBorders>
          </w:tcPr>
          <w:p w14:paraId="4DE1D836" w14:textId="6F7609B7" w:rsidR="00FA0C51" w:rsidRPr="00D47C11" w:rsidRDefault="00D47C11"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P31</w:t>
            </w:r>
          </w:p>
          <w:p w14:paraId="544D878A" w14:textId="77777777" w:rsidR="00FA0C51" w:rsidRPr="00D47C11" w:rsidRDefault="00FA0C51" w:rsidP="00D8149E">
            <w:pPr>
              <w:jc w:val="center"/>
              <w:rPr>
                <w:rFonts w:asciiTheme="majorHAnsi" w:hAnsiTheme="majorHAnsi"/>
                <w:sz w:val="22"/>
                <w:szCs w:val="22"/>
                <w:lang w:eastAsia="en-US"/>
                <w14:ligatures w14:val="standardContextual"/>
              </w:rPr>
            </w:pP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558E8D" w14:textId="04988621" w:rsidR="00FA0C51" w:rsidRPr="00D47C11" w:rsidRDefault="00FA0C51" w:rsidP="00DA2C98">
            <w:pPr>
              <w:rPr>
                <w:rFonts w:asciiTheme="majorHAnsi" w:hAnsiTheme="majorHAnsi" w:cs="Arial"/>
                <w:i/>
                <w:iCs/>
                <w:color w:val="FF0000"/>
                <w:sz w:val="22"/>
                <w:szCs w:val="22"/>
              </w:rPr>
            </w:pPr>
            <w:r w:rsidRPr="00D47C11">
              <w:rPr>
                <w:rFonts w:asciiTheme="majorHAnsi" w:hAnsiTheme="majorHAnsi" w:cs="Arial"/>
                <w:sz w:val="22"/>
                <w:szCs w:val="22"/>
              </w:rPr>
              <w:t xml:space="preserve">Le présent document constitue la version provisoire du Plan d’action de réinstallation des dessertes du BRT et intègre pas les données du recensement. </w:t>
            </w:r>
            <w:r w:rsidRPr="00D47C11">
              <w:rPr>
                <w:rFonts w:asciiTheme="majorHAnsi" w:hAnsiTheme="majorHAnsi" w:cs="Arial"/>
                <w:i/>
                <w:iCs/>
                <w:color w:val="FF0000"/>
                <w:sz w:val="22"/>
                <w:szCs w:val="22"/>
              </w:rPr>
              <w:t>C’est-à-dire ? Ce PAR est-il incomplet ? La version définitive est en cours de préparation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556365" w14:textId="40E74D98" w:rsidR="00FA0C51" w:rsidRPr="00D47C11" w:rsidRDefault="00FA0C51" w:rsidP="00DA2C98">
            <w:pPr>
              <w:pStyle w:val="pf0"/>
              <w:rPr>
                <w:rFonts w:asciiTheme="majorHAnsi" w:hAnsiTheme="majorHAnsi" w:cs="Arial"/>
                <w:sz w:val="22"/>
                <w:szCs w:val="22"/>
              </w:rPr>
            </w:pPr>
            <w:r w:rsidRPr="00D47C11">
              <w:rPr>
                <w:rFonts w:asciiTheme="majorHAnsi" w:hAnsiTheme="majorHAnsi" w:cs="Arial"/>
                <w:sz w:val="22"/>
                <w:szCs w:val="22"/>
              </w:rPr>
              <w:t>En entente d’intégrer des observations/commentaires de la Banque, ce rapport PAR (narratif) est bien complet.</w:t>
            </w:r>
          </w:p>
          <w:p w14:paraId="164A93C3" w14:textId="7A7669AC" w:rsidR="00FA0C51" w:rsidRPr="00D47C11" w:rsidRDefault="00FA0C51" w:rsidP="00DA2C98">
            <w:pPr>
              <w:pStyle w:val="pf0"/>
              <w:rPr>
                <w:rFonts w:asciiTheme="majorHAnsi" w:hAnsiTheme="majorHAnsi" w:cs="Arial"/>
                <w:sz w:val="22"/>
                <w:szCs w:val="22"/>
              </w:rPr>
            </w:pPr>
            <w:r w:rsidRPr="00D47C11">
              <w:rPr>
                <w:rFonts w:asciiTheme="majorHAnsi" w:hAnsiTheme="majorHAnsi" w:cs="Arial"/>
                <w:sz w:val="22"/>
                <w:szCs w:val="22"/>
              </w:rPr>
              <w:t>Juste à joindre la Base de données issue du recensement et des enquêtes socioéconomiques)</w:t>
            </w:r>
            <w:ins w:id="48" w:author="Khady ndiaye KEBE" w:date="2025-04-16T21:14:00Z" w16du:dateUtc="2025-04-16T21:14:00Z">
              <w:r w:rsidR="000C2F4B">
                <w:rPr>
                  <w:rFonts w:asciiTheme="majorHAnsi" w:hAnsiTheme="majorHAnsi" w:cs="Arial"/>
                  <w:sz w:val="22"/>
                  <w:szCs w:val="22"/>
                </w:rPr>
                <w:t xml:space="preserve"> ok</w:t>
              </w:r>
            </w:ins>
          </w:p>
        </w:tc>
      </w:tr>
      <w:tr w:rsidR="005574D5" w14:paraId="55510D6D" w14:textId="77777777" w:rsidTr="00564450">
        <w:trPr>
          <w:trHeight w:val="2995"/>
        </w:trPr>
        <w:tc>
          <w:tcPr>
            <w:tcW w:w="397" w:type="pct"/>
            <w:tcBorders>
              <w:top w:val="single" w:sz="8" w:space="0" w:color="auto"/>
              <w:left w:val="single" w:sz="8" w:space="0" w:color="auto"/>
              <w:bottom w:val="single" w:sz="8" w:space="0" w:color="auto"/>
              <w:right w:val="single" w:sz="8" w:space="0" w:color="auto"/>
            </w:tcBorders>
          </w:tcPr>
          <w:p w14:paraId="48D8296D" w14:textId="7A8CDA0A" w:rsidR="005574D5" w:rsidRPr="00D47C11" w:rsidRDefault="005574D5" w:rsidP="00D8149E">
            <w:pPr>
              <w:jc w:val="center"/>
              <w:rPr>
                <w:rFonts w:asciiTheme="majorHAnsi" w:hAnsiTheme="majorHAnsi"/>
                <w:sz w:val="22"/>
                <w:szCs w:val="22"/>
                <w:lang w:eastAsia="en-US"/>
                <w14:ligatures w14:val="standardContextual"/>
              </w:rPr>
            </w:pPr>
            <w:r w:rsidRPr="00D47C11">
              <w:rPr>
                <w:rFonts w:asciiTheme="majorHAnsi" w:hAnsiTheme="majorHAnsi"/>
                <w:sz w:val="22"/>
                <w:szCs w:val="22"/>
                <w:lang w:eastAsia="en-US"/>
                <w14:ligatures w14:val="standardContextual"/>
              </w:rPr>
              <w:t>P81</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F023E3" w14:textId="77777777" w:rsidR="005574D5" w:rsidRPr="00D47C11" w:rsidRDefault="005574D5" w:rsidP="005574D5">
            <w:pPr>
              <w:jc w:val="both"/>
              <w:rPr>
                <w:rFonts w:asciiTheme="majorHAnsi" w:hAnsiTheme="majorHAnsi" w:cs="Arial"/>
                <w:sz w:val="22"/>
                <w:szCs w:val="22"/>
              </w:rPr>
            </w:pPr>
            <w:r w:rsidRPr="00DA2C98">
              <w:rPr>
                <w:rFonts w:asciiTheme="majorHAnsi" w:hAnsiTheme="majorHAnsi" w:cs="Arial"/>
                <w:sz w:val="22"/>
                <w:szCs w:val="22"/>
              </w:rPr>
              <w:t>La législation semble octroyer une période de validation de la date butoir allant jusqu’à 5 ans.</w:t>
            </w:r>
            <w:r w:rsidRPr="00D47C11">
              <w:rPr>
                <w:rFonts w:asciiTheme="majorHAnsi" w:hAnsiTheme="majorHAnsi" w:cs="Arial"/>
                <w:sz w:val="22"/>
                <w:szCs w:val="22"/>
              </w:rPr>
              <w:t xml:space="preserve"> </w:t>
            </w:r>
          </w:p>
          <w:p w14:paraId="7E00FFB6" w14:textId="77777777" w:rsidR="005574D5" w:rsidRPr="00D47C11" w:rsidRDefault="005574D5" w:rsidP="005574D5">
            <w:pPr>
              <w:pStyle w:val="pf0"/>
              <w:rPr>
                <w:rFonts w:asciiTheme="majorHAnsi" w:hAnsiTheme="majorHAnsi" w:cs="Arial"/>
                <w:i/>
                <w:iCs/>
                <w:color w:val="FF0000"/>
                <w:sz w:val="22"/>
                <w:szCs w:val="22"/>
              </w:rPr>
            </w:pPr>
            <w:r w:rsidRPr="00D47C11">
              <w:rPr>
                <w:rStyle w:val="cf01"/>
                <w:rFonts w:asciiTheme="majorHAnsi" w:eastAsiaTheme="majorEastAsia" w:hAnsiTheme="majorHAnsi"/>
                <w:i/>
                <w:iCs/>
                <w:color w:val="FF0000"/>
                <w:sz w:val="22"/>
                <w:szCs w:val="22"/>
              </w:rPr>
              <w:t xml:space="preserve">En fait, ceci correspond à la période de validité de la DUP. Cependant, la date butoir se réfère à la date après laquelle (en général la date du début du recensement) l’implantation dans l’emprise vous rend inéligible. Ceci permet d’éviter des implantations opportunes dans l’emprise de la DUP afin de bénéficier des compensations. </w:t>
            </w:r>
          </w:p>
          <w:p w14:paraId="27BA205A" w14:textId="7D358B96" w:rsidR="005574D5" w:rsidRPr="00DA2C98" w:rsidRDefault="005574D5" w:rsidP="00DA2C98">
            <w:pPr>
              <w:pStyle w:val="NormalWeb"/>
              <w:rPr>
                <w:rFonts w:asciiTheme="majorHAnsi" w:hAnsiTheme="majorHAnsi" w:cs="Arial"/>
                <w:i/>
                <w:iCs/>
                <w:color w:val="FF0000"/>
                <w:sz w:val="22"/>
                <w:szCs w:val="22"/>
              </w:rPr>
            </w:pPr>
            <w:r w:rsidRPr="00D47C11">
              <w:rPr>
                <w:rStyle w:val="cf01"/>
                <w:rFonts w:asciiTheme="majorHAnsi" w:eastAsiaTheme="majorEastAsia" w:hAnsiTheme="majorHAnsi"/>
                <w:i/>
                <w:iCs/>
                <w:color w:val="FF0000"/>
                <w:sz w:val="22"/>
                <w:szCs w:val="22"/>
              </w:rPr>
              <w:lastRenderedPageBreak/>
              <w:t>Bien entendu, ceci n’exclut pas la prise en compte des revendications pendant les recensements.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5BAD80" w14:textId="0278973A" w:rsidR="005574D5" w:rsidRPr="00D47C11" w:rsidRDefault="005574D5" w:rsidP="005574D5">
            <w:pPr>
              <w:pStyle w:val="pf0"/>
              <w:rPr>
                <w:rFonts w:asciiTheme="majorHAnsi" w:hAnsiTheme="majorHAnsi" w:cs="Arial"/>
                <w:sz w:val="22"/>
                <w:szCs w:val="22"/>
              </w:rPr>
            </w:pPr>
            <w:r w:rsidRPr="00D47C11">
              <w:rPr>
                <w:rStyle w:val="cf01"/>
                <w:rFonts w:asciiTheme="majorHAnsi" w:eastAsiaTheme="majorEastAsia" w:hAnsiTheme="majorHAnsi"/>
                <w:sz w:val="22"/>
                <w:szCs w:val="22"/>
              </w:rPr>
              <w:lastRenderedPageBreak/>
              <w:t>Accord pour le commentaire ;</w:t>
            </w:r>
          </w:p>
          <w:p w14:paraId="2A77E9CC" w14:textId="77777777" w:rsidR="005574D5" w:rsidRPr="00D47C11" w:rsidRDefault="005574D5" w:rsidP="00DA2C98">
            <w:pPr>
              <w:pStyle w:val="pf0"/>
              <w:rPr>
                <w:rFonts w:asciiTheme="majorHAnsi" w:hAnsiTheme="majorHAnsi" w:cs="Arial"/>
                <w:sz w:val="22"/>
                <w:szCs w:val="22"/>
              </w:rPr>
            </w:pPr>
          </w:p>
        </w:tc>
      </w:tr>
      <w:tr w:rsidR="00C50C13" w14:paraId="55D0634B" w14:textId="77777777" w:rsidTr="00564450">
        <w:trPr>
          <w:trHeight w:val="552"/>
        </w:trPr>
        <w:tc>
          <w:tcPr>
            <w:tcW w:w="397" w:type="pct"/>
            <w:tcBorders>
              <w:top w:val="single" w:sz="8" w:space="0" w:color="auto"/>
              <w:left w:val="single" w:sz="8" w:space="0" w:color="auto"/>
              <w:bottom w:val="single" w:sz="8" w:space="0" w:color="auto"/>
              <w:right w:val="single" w:sz="8" w:space="0" w:color="auto"/>
            </w:tcBorders>
          </w:tcPr>
          <w:p w14:paraId="6EE06034" w14:textId="77777777" w:rsidR="00C50C13" w:rsidRDefault="005B4FB0" w:rsidP="00D8149E">
            <w:pPr>
              <w:jc w:val="center"/>
              <w:rPr>
                <w:rFonts w:asciiTheme="majorHAnsi" w:hAnsiTheme="majorHAnsi"/>
                <w:sz w:val="16"/>
                <w:szCs w:val="16"/>
                <w:lang w:eastAsia="en-US"/>
                <w14:ligatures w14:val="standardContextual"/>
              </w:rPr>
            </w:pPr>
            <w:r w:rsidRPr="00A964A9">
              <w:rPr>
                <w:rFonts w:asciiTheme="majorHAnsi" w:hAnsiTheme="majorHAnsi"/>
                <w:sz w:val="16"/>
                <w:szCs w:val="16"/>
                <w:lang w:eastAsia="en-US"/>
                <w14:ligatures w14:val="standardContextual"/>
              </w:rPr>
              <w:t>P33</w:t>
            </w:r>
          </w:p>
          <w:p w14:paraId="692927BE" w14:textId="053C4719" w:rsidR="008F1DA6" w:rsidRPr="00A964A9" w:rsidRDefault="008F1DA6" w:rsidP="00D8149E">
            <w:pPr>
              <w:jc w:val="center"/>
              <w:rPr>
                <w:rFonts w:asciiTheme="majorHAnsi" w:hAnsiTheme="majorHAnsi"/>
                <w:sz w:val="16"/>
                <w:szCs w:val="16"/>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CA0D0" w14:textId="06E3B839" w:rsidR="005B4FB0" w:rsidRPr="00A964A9" w:rsidRDefault="005B4FB0" w:rsidP="00A964A9">
            <w:pPr>
              <w:pStyle w:val="Titre2"/>
              <w:numPr>
                <w:ilvl w:val="1"/>
                <w:numId w:val="4"/>
              </w:numPr>
              <w:rPr>
                <w:rFonts w:cs="Arial"/>
                <w:sz w:val="14"/>
                <w:szCs w:val="14"/>
                <w:highlight w:val="yellow"/>
              </w:rPr>
            </w:pPr>
            <w:bookmarkStart w:id="49" w:name="_Toc160300075"/>
            <w:r w:rsidRPr="00A964A9">
              <w:rPr>
                <w:rFonts w:cs="Arial"/>
                <w:sz w:val="14"/>
                <w:szCs w:val="14"/>
                <w:highlight w:val="yellow"/>
              </w:rPr>
              <w:t>Zone du projet</w:t>
            </w:r>
            <w:bookmarkEnd w:id="49"/>
            <w:r w:rsidRPr="00A964A9">
              <w:rPr>
                <w:rFonts w:cs="Arial"/>
                <w:sz w:val="14"/>
                <w:szCs w:val="14"/>
                <w:highlight w:val="yellow"/>
              </w:rPr>
              <w:t xml:space="preserve"> </w:t>
            </w:r>
          </w:p>
          <w:p w14:paraId="27764EB1" w14:textId="5BF1F21C" w:rsidR="00A964A9" w:rsidRPr="00F269EC" w:rsidRDefault="00A964A9" w:rsidP="00A964A9">
            <w:pPr>
              <w:rPr>
                <w:color w:val="C00000"/>
                <w:sz w:val="14"/>
                <w:szCs w:val="14"/>
                <w:lang w:eastAsia="en-US"/>
              </w:rPr>
            </w:pPr>
            <w:r w:rsidRPr="00F269EC">
              <w:rPr>
                <w:color w:val="C00000"/>
                <w:sz w:val="14"/>
                <w:szCs w:val="14"/>
                <w:highlight w:val="yellow"/>
                <w:lang w:eastAsia="en-US"/>
              </w:rPr>
              <w:t>Est-ce actualisée ?</w:t>
            </w:r>
          </w:p>
          <w:p w14:paraId="6AE68175" w14:textId="77777777" w:rsidR="00C50C13" w:rsidRPr="00A964A9" w:rsidRDefault="00C50C13" w:rsidP="005574D5">
            <w:pPr>
              <w:jc w:val="both"/>
              <w:rPr>
                <w:rFonts w:asciiTheme="majorHAnsi" w:hAnsiTheme="majorHAnsi" w:cs="Arial"/>
                <w:sz w:val="14"/>
                <w:szCs w:val="14"/>
              </w:rPr>
            </w:pP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0152C0" w14:textId="1854D94B" w:rsidR="00C50C13" w:rsidRPr="00D47C11" w:rsidRDefault="000C2F4B" w:rsidP="005574D5">
            <w:pPr>
              <w:pStyle w:val="pf0"/>
              <w:rPr>
                <w:rStyle w:val="cf01"/>
                <w:rFonts w:asciiTheme="majorHAnsi" w:eastAsiaTheme="majorEastAsia" w:hAnsiTheme="majorHAnsi"/>
                <w:sz w:val="22"/>
                <w:szCs w:val="22"/>
              </w:rPr>
            </w:pPr>
            <w:ins w:id="50" w:author="Khady ndiaye KEBE" w:date="2025-04-16T21:14:00Z" w16du:dateUtc="2025-04-16T21:14:00Z">
              <w:r>
                <w:rPr>
                  <w:rStyle w:val="cf01"/>
                  <w:rFonts w:asciiTheme="majorHAnsi" w:eastAsiaTheme="majorEastAsia" w:hAnsiTheme="majorHAnsi"/>
                  <w:sz w:val="22"/>
                  <w:szCs w:val="22"/>
                </w:rPr>
                <w:t>S</w:t>
              </w:r>
              <w:r>
                <w:rPr>
                  <w:rStyle w:val="cf01"/>
                  <w:rFonts w:eastAsiaTheme="majorEastAsia"/>
                </w:rPr>
                <w:t>ans objet</w:t>
              </w:r>
            </w:ins>
          </w:p>
        </w:tc>
      </w:tr>
      <w:tr w:rsidR="00632F69" w14:paraId="26CBE4F6" w14:textId="77777777" w:rsidTr="00A964A9">
        <w:trPr>
          <w:trHeight w:val="2358"/>
        </w:trPr>
        <w:tc>
          <w:tcPr>
            <w:tcW w:w="397" w:type="pct"/>
            <w:tcBorders>
              <w:top w:val="single" w:sz="8" w:space="0" w:color="auto"/>
              <w:left w:val="single" w:sz="8" w:space="0" w:color="auto"/>
              <w:bottom w:val="single" w:sz="8" w:space="0" w:color="auto"/>
              <w:right w:val="single" w:sz="8" w:space="0" w:color="auto"/>
            </w:tcBorders>
          </w:tcPr>
          <w:p w14:paraId="2211592B" w14:textId="77777777" w:rsidR="00632F69" w:rsidRDefault="00564450" w:rsidP="00D8149E">
            <w:pPr>
              <w:jc w:val="center"/>
              <w:rPr>
                <w:rFonts w:asciiTheme="majorHAnsi" w:hAnsiTheme="majorHAnsi"/>
                <w:sz w:val="22"/>
                <w:szCs w:val="22"/>
                <w:highlight w:val="yellow"/>
                <w:lang w:eastAsia="en-US"/>
                <w14:ligatures w14:val="standardContextual"/>
              </w:rPr>
            </w:pPr>
            <w:r w:rsidRPr="00564450">
              <w:rPr>
                <w:rFonts w:asciiTheme="majorHAnsi" w:hAnsiTheme="majorHAnsi"/>
                <w:sz w:val="22"/>
                <w:szCs w:val="22"/>
                <w:highlight w:val="yellow"/>
                <w:lang w:eastAsia="en-US"/>
                <w14:ligatures w14:val="standardContextual"/>
              </w:rPr>
              <w:t>P45</w:t>
            </w:r>
          </w:p>
          <w:p w14:paraId="33A85A02" w14:textId="550C566E" w:rsidR="008F1DA6" w:rsidRPr="00564450"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CAF5B9" w14:textId="77777777" w:rsidR="00632F69" w:rsidRPr="00564450" w:rsidRDefault="00632F69" w:rsidP="00D47C11">
            <w:pPr>
              <w:pStyle w:val="NormalWeb"/>
              <w:rPr>
                <w:rFonts w:cs="Arial"/>
                <w:sz w:val="20"/>
                <w:szCs w:val="20"/>
                <w:highlight w:val="yellow"/>
              </w:rPr>
            </w:pPr>
            <w:bookmarkStart w:id="51" w:name="_Toc160300078"/>
            <w:r w:rsidRPr="00564450">
              <w:rPr>
                <w:rFonts w:cs="Arial"/>
                <w:sz w:val="20"/>
                <w:szCs w:val="20"/>
                <w:highlight w:val="yellow"/>
              </w:rPr>
              <w:t>Description de la zone d’intervention du projet</w:t>
            </w:r>
            <w:bookmarkEnd w:id="51"/>
            <w:r w:rsidRPr="00564450">
              <w:rPr>
                <w:rFonts w:cs="Arial"/>
                <w:sz w:val="20"/>
                <w:szCs w:val="20"/>
                <w:highlight w:val="yellow"/>
              </w:rPr>
              <w:t xml:space="preserve">  </w:t>
            </w:r>
          </w:p>
          <w:p w14:paraId="5C91C1C9" w14:textId="2CD1B468" w:rsidR="00564450" w:rsidRPr="00564450" w:rsidRDefault="00564450" w:rsidP="00D47C11">
            <w:pPr>
              <w:pStyle w:val="NormalWeb"/>
              <w:rPr>
                <w:rStyle w:val="cf01"/>
                <w:rFonts w:asciiTheme="majorHAnsi" w:eastAsiaTheme="majorEastAsia" w:hAnsiTheme="majorHAnsi"/>
                <w:i/>
                <w:iCs/>
                <w:color w:val="FF0000"/>
                <w:sz w:val="22"/>
                <w:szCs w:val="22"/>
                <w:highlight w:val="yellow"/>
              </w:rPr>
            </w:pPr>
            <w:r w:rsidRPr="00564450">
              <w:rPr>
                <w:rFonts w:asciiTheme="majorHAnsi" w:eastAsiaTheme="majorEastAsia" w:hAnsiTheme="majorHAnsi" w:cs="Segoe UI"/>
                <w:i/>
                <w:iCs/>
                <w:color w:val="FF0000"/>
                <w:sz w:val="20"/>
                <w:szCs w:val="20"/>
                <w:highlight w:val="yellow"/>
              </w:rPr>
              <w:t xml:space="preserve">Cette description est-elle actualisée en fonction des zones nouvellement </w:t>
            </w:r>
            <w:r w:rsidR="00DB55EA" w:rsidRPr="00564450">
              <w:rPr>
                <w:rFonts w:asciiTheme="majorHAnsi" w:eastAsiaTheme="majorEastAsia" w:hAnsiTheme="majorHAnsi" w:cs="Segoe UI"/>
                <w:i/>
                <w:iCs/>
                <w:color w:val="FF0000"/>
                <w:sz w:val="20"/>
                <w:szCs w:val="20"/>
                <w:highlight w:val="yellow"/>
              </w:rPr>
              <w:t>intégrées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C42BA9" w14:textId="7FB24BD3" w:rsidR="00632F69" w:rsidRPr="00DE0D44" w:rsidRDefault="000C2F4B" w:rsidP="00DE0D44">
            <w:pPr>
              <w:pStyle w:val="pf0"/>
              <w:rPr>
                <w:rFonts w:asciiTheme="majorHAnsi" w:eastAsiaTheme="majorEastAsia" w:hAnsiTheme="majorHAnsi" w:cs="Segoe UI"/>
                <w:sz w:val="22"/>
                <w:szCs w:val="22"/>
              </w:rPr>
            </w:pPr>
            <w:ins w:id="52" w:author="Khady ndiaye KEBE" w:date="2025-04-16T21:15:00Z" w16du:dateUtc="2025-04-16T21:15:00Z">
              <w:r>
                <w:rPr>
                  <w:rFonts w:asciiTheme="majorHAnsi" w:eastAsiaTheme="majorEastAsia" w:hAnsiTheme="majorHAnsi" w:cs="Segoe UI"/>
                  <w:sz w:val="22"/>
                  <w:szCs w:val="22"/>
                </w:rPr>
                <w:t>S</w:t>
              </w:r>
              <w:r>
                <w:rPr>
                  <w:rFonts w:asciiTheme="majorHAnsi" w:eastAsiaTheme="majorEastAsia" w:hAnsiTheme="majorHAnsi"/>
                  <w:sz w:val="22"/>
                  <w:szCs w:val="22"/>
                </w:rPr>
                <w:t>ans objet</w:t>
              </w:r>
            </w:ins>
          </w:p>
        </w:tc>
      </w:tr>
      <w:tr w:rsidR="00DB55EA" w14:paraId="7DBE3C3C" w14:textId="77777777" w:rsidTr="00787393">
        <w:trPr>
          <w:trHeight w:val="1435"/>
        </w:trPr>
        <w:tc>
          <w:tcPr>
            <w:tcW w:w="397" w:type="pct"/>
            <w:tcBorders>
              <w:top w:val="single" w:sz="8" w:space="0" w:color="auto"/>
              <w:left w:val="single" w:sz="8" w:space="0" w:color="auto"/>
              <w:bottom w:val="single" w:sz="8" w:space="0" w:color="auto"/>
              <w:right w:val="single" w:sz="8" w:space="0" w:color="auto"/>
            </w:tcBorders>
          </w:tcPr>
          <w:p w14:paraId="63008DFA" w14:textId="77777777" w:rsidR="00DB55EA" w:rsidRDefault="0075470B" w:rsidP="00D8149E">
            <w:pPr>
              <w:jc w:val="center"/>
              <w:rPr>
                <w:rFonts w:asciiTheme="majorHAnsi" w:hAnsiTheme="majorHAnsi"/>
                <w:sz w:val="22"/>
                <w:szCs w:val="22"/>
                <w:highlight w:val="yellow"/>
                <w:lang w:eastAsia="en-US"/>
                <w14:ligatures w14:val="standardContextual"/>
              </w:rPr>
            </w:pPr>
            <w:r w:rsidRPr="00787393">
              <w:rPr>
                <w:rFonts w:asciiTheme="majorHAnsi" w:hAnsiTheme="majorHAnsi"/>
                <w:sz w:val="22"/>
                <w:szCs w:val="22"/>
                <w:highlight w:val="yellow"/>
                <w:lang w:eastAsia="en-US"/>
                <w14:ligatures w14:val="standardContextual"/>
              </w:rPr>
              <w:t>P46</w:t>
            </w:r>
          </w:p>
          <w:p w14:paraId="6328470D" w14:textId="0A190014" w:rsidR="008F1DA6" w:rsidRPr="00787393"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80D306" w14:textId="77777777" w:rsidR="00787393" w:rsidRPr="00787393" w:rsidRDefault="00787393" w:rsidP="00D47C11">
            <w:pPr>
              <w:pStyle w:val="NormalWeb"/>
              <w:rPr>
                <w:rFonts w:cs="Arial"/>
                <w:sz w:val="20"/>
                <w:szCs w:val="20"/>
              </w:rPr>
            </w:pPr>
            <w:bookmarkStart w:id="53" w:name="_Toc161312258"/>
            <w:r w:rsidRPr="00787393">
              <w:rPr>
                <w:rFonts w:cs="Arial"/>
                <w:b/>
                <w:bCs/>
                <w:sz w:val="20"/>
                <w:szCs w:val="20"/>
                <w:highlight w:val="yellow"/>
              </w:rPr>
              <w:t xml:space="preserve">Tableau </w:t>
            </w:r>
            <w:r w:rsidRPr="00787393">
              <w:rPr>
                <w:rFonts w:cs="Arial"/>
                <w:b/>
                <w:bCs/>
                <w:sz w:val="20"/>
                <w:szCs w:val="20"/>
                <w:highlight w:val="yellow"/>
              </w:rPr>
              <w:fldChar w:fldCharType="begin"/>
            </w:r>
            <w:r w:rsidRPr="00787393">
              <w:rPr>
                <w:rFonts w:cs="Arial"/>
                <w:b/>
                <w:bCs/>
                <w:sz w:val="20"/>
                <w:szCs w:val="20"/>
                <w:highlight w:val="yellow"/>
              </w:rPr>
              <w:instrText xml:space="preserve"> SEQ Tableau \* ARABIC </w:instrText>
            </w:r>
            <w:r w:rsidRPr="00787393">
              <w:rPr>
                <w:rFonts w:cs="Arial"/>
                <w:b/>
                <w:bCs/>
                <w:sz w:val="20"/>
                <w:szCs w:val="20"/>
                <w:highlight w:val="yellow"/>
              </w:rPr>
              <w:fldChar w:fldCharType="separate"/>
            </w:r>
            <w:r w:rsidRPr="00787393">
              <w:rPr>
                <w:rFonts w:cs="Arial"/>
                <w:b/>
                <w:bCs/>
                <w:noProof/>
                <w:sz w:val="20"/>
                <w:szCs w:val="20"/>
                <w:highlight w:val="yellow"/>
              </w:rPr>
              <w:t>7</w:t>
            </w:r>
            <w:r w:rsidRPr="00787393">
              <w:rPr>
                <w:rFonts w:cs="Arial"/>
                <w:b/>
                <w:bCs/>
                <w:sz w:val="20"/>
                <w:szCs w:val="20"/>
                <w:highlight w:val="yellow"/>
              </w:rPr>
              <w:fldChar w:fldCharType="end"/>
            </w:r>
            <w:r w:rsidRPr="00787393">
              <w:rPr>
                <w:rFonts w:cs="Arial"/>
                <w:b/>
                <w:bCs/>
                <w:sz w:val="20"/>
                <w:szCs w:val="20"/>
                <w:highlight w:val="yellow"/>
              </w:rPr>
              <w:t> :</w:t>
            </w:r>
            <w:r w:rsidRPr="00787393">
              <w:rPr>
                <w:rFonts w:cs="Arial"/>
                <w:sz w:val="20"/>
                <w:szCs w:val="20"/>
                <w:highlight w:val="yellow"/>
              </w:rPr>
              <w:t xml:space="preserve"> Données sur les communes concernées par le Projet</w:t>
            </w:r>
            <w:bookmarkEnd w:id="53"/>
            <w:r w:rsidRPr="00787393">
              <w:rPr>
                <w:rFonts w:cs="Arial"/>
                <w:sz w:val="20"/>
                <w:szCs w:val="20"/>
              </w:rPr>
              <w:t xml:space="preserve"> </w:t>
            </w:r>
          </w:p>
          <w:p w14:paraId="1B3ABBAE" w14:textId="4C5A3A71" w:rsidR="00DB55EA" w:rsidRPr="00787393" w:rsidRDefault="00787393" w:rsidP="00D47C11">
            <w:pPr>
              <w:pStyle w:val="NormalWeb"/>
              <w:rPr>
                <w:rStyle w:val="cf01"/>
                <w:rFonts w:asciiTheme="majorHAnsi" w:eastAsiaTheme="majorEastAsia" w:hAnsiTheme="majorHAnsi"/>
                <w:i/>
                <w:iCs/>
                <w:color w:val="FF0000"/>
                <w:sz w:val="22"/>
                <w:szCs w:val="22"/>
                <w:highlight w:val="yellow"/>
              </w:rPr>
            </w:pPr>
            <w:r>
              <w:rPr>
                <w:rFonts w:cs="Arial"/>
                <w:sz w:val="22"/>
                <w:szCs w:val="22"/>
              </w:rPr>
              <w:t xml:space="preserve"> </w:t>
            </w:r>
            <w:r w:rsidR="0075470B" w:rsidRPr="00787393">
              <w:rPr>
                <w:rFonts w:asciiTheme="majorHAnsi" w:eastAsiaTheme="majorEastAsia" w:hAnsiTheme="majorHAnsi" w:cs="Segoe UI"/>
                <w:i/>
                <w:iCs/>
                <w:color w:val="FF0000"/>
                <w:sz w:val="20"/>
                <w:szCs w:val="20"/>
                <w:highlight w:val="yellow"/>
              </w:rPr>
              <w:t>La source n’est pas complète. Merci de préciser l’instance qui a délivrée ces chiffres.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3EC2A6" w14:textId="710469FE" w:rsidR="00DB55EA" w:rsidRPr="00DE0D44" w:rsidRDefault="005A7257" w:rsidP="00DE0D44">
            <w:pPr>
              <w:pStyle w:val="pf0"/>
              <w:rPr>
                <w:rFonts w:asciiTheme="majorHAnsi" w:eastAsiaTheme="majorEastAsia" w:hAnsiTheme="majorHAnsi" w:cs="Segoe UI"/>
                <w:sz w:val="22"/>
                <w:szCs w:val="22"/>
              </w:rPr>
            </w:pPr>
            <w:ins w:id="54" w:author="Khady ndiaye KEBE" w:date="2025-04-16T21:20:00Z" w16du:dateUtc="2025-04-16T21:20:00Z">
              <w:r>
                <w:rPr>
                  <w:rFonts w:asciiTheme="majorHAnsi" w:eastAsiaTheme="majorEastAsia" w:hAnsiTheme="majorHAnsi" w:cs="Segoe UI"/>
                  <w:sz w:val="22"/>
                  <w:szCs w:val="22"/>
                </w:rPr>
                <w:t>Source c’est ANSD juillet 2015</w:t>
              </w:r>
            </w:ins>
          </w:p>
        </w:tc>
      </w:tr>
      <w:tr w:rsidR="003F0CBE" w14:paraId="0F42E51E" w14:textId="77777777" w:rsidTr="00787393">
        <w:trPr>
          <w:trHeight w:val="1435"/>
        </w:trPr>
        <w:tc>
          <w:tcPr>
            <w:tcW w:w="397" w:type="pct"/>
            <w:tcBorders>
              <w:top w:val="single" w:sz="8" w:space="0" w:color="auto"/>
              <w:left w:val="single" w:sz="8" w:space="0" w:color="auto"/>
              <w:bottom w:val="single" w:sz="8" w:space="0" w:color="auto"/>
              <w:right w:val="single" w:sz="8" w:space="0" w:color="auto"/>
            </w:tcBorders>
          </w:tcPr>
          <w:p w14:paraId="12B7C556" w14:textId="77777777" w:rsidR="003F0CBE" w:rsidRDefault="003F0CBE" w:rsidP="00D8149E">
            <w:pPr>
              <w:jc w:val="center"/>
              <w:rPr>
                <w:rFonts w:asciiTheme="majorHAnsi" w:hAnsiTheme="majorHAnsi"/>
                <w:sz w:val="22"/>
                <w:szCs w:val="22"/>
                <w:highlight w:val="yellow"/>
                <w:lang w:eastAsia="en-US"/>
                <w14:ligatures w14:val="standardContextual"/>
              </w:rPr>
            </w:pPr>
            <w:r>
              <w:rPr>
                <w:rFonts w:asciiTheme="majorHAnsi" w:hAnsiTheme="majorHAnsi"/>
                <w:sz w:val="22"/>
                <w:szCs w:val="22"/>
                <w:highlight w:val="yellow"/>
                <w:lang w:eastAsia="en-US"/>
                <w14:ligatures w14:val="standardContextual"/>
              </w:rPr>
              <w:t>P4</w:t>
            </w:r>
            <w:r w:rsidR="008C67DF">
              <w:rPr>
                <w:rFonts w:asciiTheme="majorHAnsi" w:hAnsiTheme="majorHAnsi"/>
                <w:sz w:val="22"/>
                <w:szCs w:val="22"/>
                <w:highlight w:val="yellow"/>
                <w:lang w:eastAsia="en-US"/>
                <w14:ligatures w14:val="standardContextual"/>
              </w:rPr>
              <w:t>7</w:t>
            </w:r>
          </w:p>
          <w:p w14:paraId="17992D48" w14:textId="5F5A1196" w:rsidR="008F1DA6" w:rsidRPr="00787393"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334EE5" w14:textId="77777777" w:rsidR="003F0CBE" w:rsidRPr="00F269EC" w:rsidRDefault="003F0CBE" w:rsidP="00D47C11">
            <w:pPr>
              <w:pStyle w:val="NormalWeb"/>
              <w:rPr>
                <w:rFonts w:cs="Arial"/>
                <w:shd w:val="clear" w:color="auto" w:fill="FFFFFF"/>
              </w:rPr>
            </w:pPr>
            <w:r w:rsidRPr="00F269EC">
              <w:rPr>
                <w:rFonts w:asciiTheme="majorHAnsi" w:eastAsiaTheme="majorEastAsia" w:hAnsiTheme="majorHAnsi" w:cs="Segoe UI"/>
                <w:i/>
                <w:iCs/>
                <w:sz w:val="20"/>
                <w:szCs w:val="20"/>
                <w:highlight w:val="yellow"/>
              </w:rPr>
              <w:t>Ce sont des zones densément peuplées avec plus de 30 000 habitants /km².</w:t>
            </w:r>
            <w:r w:rsidRPr="00F269EC">
              <w:rPr>
                <w:rFonts w:cs="Arial"/>
                <w:shd w:val="clear" w:color="auto" w:fill="FFFFFF"/>
              </w:rPr>
              <w:t xml:space="preserve"> </w:t>
            </w:r>
          </w:p>
          <w:p w14:paraId="6A6ACF10" w14:textId="1C3031EA" w:rsidR="008C67DF" w:rsidRPr="00787393" w:rsidRDefault="008C67DF" w:rsidP="00D47C11">
            <w:pPr>
              <w:pStyle w:val="NormalWeb"/>
              <w:rPr>
                <w:rFonts w:cs="Arial"/>
                <w:b/>
                <w:bCs/>
                <w:sz w:val="20"/>
                <w:szCs w:val="20"/>
                <w:highlight w:val="yellow"/>
              </w:rPr>
            </w:pPr>
            <w:r w:rsidRPr="008C67DF">
              <w:rPr>
                <w:rFonts w:asciiTheme="majorHAnsi" w:eastAsiaTheme="majorEastAsia" w:hAnsiTheme="majorHAnsi" w:cs="Segoe UI"/>
                <w:i/>
                <w:iCs/>
                <w:color w:val="FF0000"/>
                <w:sz w:val="20"/>
                <w:szCs w:val="20"/>
                <w:highlight w:val="yellow"/>
              </w:rPr>
              <w:t>Merci de préciser la source.</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968396" w14:textId="6BD97DB1" w:rsidR="003F0CBE" w:rsidRPr="00DE0D44" w:rsidRDefault="00CA6111" w:rsidP="00DE0D44">
            <w:pPr>
              <w:pStyle w:val="pf0"/>
              <w:rPr>
                <w:rFonts w:asciiTheme="majorHAnsi" w:eastAsiaTheme="majorEastAsia" w:hAnsiTheme="majorHAnsi" w:cs="Segoe UI"/>
                <w:sz w:val="22"/>
                <w:szCs w:val="22"/>
              </w:rPr>
            </w:pPr>
            <w:ins w:id="55" w:author="Khady ndiaye KEBE" w:date="2025-04-16T21:21:00Z" w16du:dateUtc="2025-04-16T21:21:00Z">
              <w:r>
                <w:rPr>
                  <w:rFonts w:asciiTheme="majorHAnsi" w:eastAsiaTheme="majorEastAsia" w:hAnsiTheme="majorHAnsi" w:cs="Segoe UI"/>
                  <w:sz w:val="22"/>
                  <w:szCs w:val="22"/>
                </w:rPr>
                <w:t>ANSD</w:t>
              </w:r>
            </w:ins>
          </w:p>
        </w:tc>
      </w:tr>
      <w:tr w:rsidR="00C61325" w:rsidRPr="00B74B3A" w14:paraId="5089601A" w14:textId="77777777" w:rsidTr="00B74B3A">
        <w:trPr>
          <w:trHeight w:val="1181"/>
        </w:trPr>
        <w:tc>
          <w:tcPr>
            <w:tcW w:w="397" w:type="pct"/>
            <w:tcBorders>
              <w:top w:val="single" w:sz="8" w:space="0" w:color="auto"/>
              <w:left w:val="single" w:sz="8" w:space="0" w:color="auto"/>
              <w:bottom w:val="single" w:sz="8" w:space="0" w:color="auto"/>
              <w:right w:val="single" w:sz="8" w:space="0" w:color="auto"/>
            </w:tcBorders>
          </w:tcPr>
          <w:p w14:paraId="48CDCE16" w14:textId="77777777" w:rsidR="00C61325" w:rsidRDefault="00C61325" w:rsidP="00D8149E">
            <w:pPr>
              <w:jc w:val="center"/>
              <w:rPr>
                <w:rFonts w:asciiTheme="majorHAnsi" w:hAnsiTheme="majorHAnsi"/>
                <w:sz w:val="22"/>
                <w:szCs w:val="22"/>
                <w:highlight w:val="yellow"/>
                <w:lang w:eastAsia="en-US"/>
                <w14:ligatures w14:val="standardContextual"/>
              </w:rPr>
            </w:pPr>
            <w:r w:rsidRPr="00B74B3A">
              <w:rPr>
                <w:rFonts w:asciiTheme="majorHAnsi" w:hAnsiTheme="majorHAnsi"/>
                <w:sz w:val="22"/>
                <w:szCs w:val="22"/>
                <w:highlight w:val="yellow"/>
                <w:lang w:eastAsia="en-US"/>
                <w14:ligatures w14:val="standardContextual"/>
              </w:rPr>
              <w:t>P66</w:t>
            </w:r>
          </w:p>
          <w:p w14:paraId="4C00D96F" w14:textId="278EB02B" w:rsidR="008F1DA6" w:rsidRPr="00B74B3A" w:rsidRDefault="008F1DA6" w:rsidP="00D8149E">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02A394" w14:textId="77777777" w:rsidR="00C61325" w:rsidRPr="00B74B3A" w:rsidRDefault="00317166" w:rsidP="00D47C11">
            <w:pPr>
              <w:pStyle w:val="NormalWeb"/>
              <w:rPr>
                <w:rStyle w:val="cf01"/>
                <w:rFonts w:eastAsiaTheme="majorEastAsia"/>
                <w:i/>
                <w:iCs/>
                <w:color w:val="FF0000"/>
                <w:highlight w:val="yellow"/>
              </w:rPr>
            </w:pPr>
            <w:r w:rsidRPr="00B74B3A">
              <w:rPr>
                <w:rStyle w:val="cf01"/>
                <w:rFonts w:asciiTheme="majorHAnsi" w:eastAsiaTheme="majorEastAsia" w:hAnsiTheme="majorHAnsi"/>
                <w:i/>
                <w:iCs/>
                <w:color w:val="FF0000"/>
                <w:sz w:val="22"/>
                <w:szCs w:val="22"/>
                <w:highlight w:val="yellow"/>
              </w:rPr>
              <w:t>P</w:t>
            </w:r>
            <w:r w:rsidRPr="00B74B3A">
              <w:rPr>
                <w:rStyle w:val="cf01"/>
                <w:rFonts w:eastAsiaTheme="majorEastAsia"/>
                <w:i/>
                <w:iCs/>
                <w:color w:val="FF0000"/>
                <w:highlight w:val="yellow"/>
              </w:rPr>
              <w:t>AR</w:t>
            </w:r>
          </w:p>
          <w:p w14:paraId="57A25728" w14:textId="6FEC2C7F" w:rsidR="00317166" w:rsidRPr="00B74B3A" w:rsidRDefault="00317166" w:rsidP="00D47C11">
            <w:pPr>
              <w:pStyle w:val="NormalWeb"/>
              <w:rPr>
                <w:rStyle w:val="cf01"/>
                <w:rFonts w:asciiTheme="majorHAnsi" w:eastAsiaTheme="majorEastAsia" w:hAnsiTheme="majorHAnsi"/>
                <w:i/>
                <w:iCs/>
                <w:color w:val="FF0000"/>
                <w:sz w:val="22"/>
                <w:szCs w:val="22"/>
                <w:highlight w:val="yellow"/>
              </w:rPr>
            </w:pPr>
            <w:r w:rsidRPr="00B74B3A">
              <w:rPr>
                <w:rFonts w:asciiTheme="majorHAnsi" w:eastAsiaTheme="majorEastAsia" w:hAnsiTheme="majorHAnsi" w:cs="Segoe UI"/>
                <w:i/>
                <w:iCs/>
                <w:color w:val="FF0000"/>
                <w:sz w:val="20"/>
                <w:szCs w:val="20"/>
                <w:highlight w:val="yellow"/>
              </w:rPr>
              <w:t>???</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F67F96" w14:textId="77777777" w:rsidR="00C61325" w:rsidRPr="00B74B3A" w:rsidRDefault="00C61325" w:rsidP="00DE0D44">
            <w:pPr>
              <w:pStyle w:val="pf0"/>
              <w:rPr>
                <w:rFonts w:asciiTheme="majorHAnsi" w:eastAsiaTheme="majorEastAsia" w:hAnsiTheme="majorHAnsi" w:cs="Segoe UI"/>
                <w:sz w:val="22"/>
                <w:szCs w:val="22"/>
                <w:highlight w:val="yellow"/>
              </w:rPr>
            </w:pPr>
          </w:p>
        </w:tc>
      </w:tr>
      <w:tr w:rsidR="00D17FEB" w14:paraId="3A7BED22" w14:textId="77777777" w:rsidTr="00795915">
        <w:trPr>
          <w:trHeight w:val="1181"/>
        </w:trPr>
        <w:tc>
          <w:tcPr>
            <w:tcW w:w="397" w:type="pct"/>
            <w:tcBorders>
              <w:top w:val="single" w:sz="8" w:space="0" w:color="auto"/>
              <w:left w:val="single" w:sz="8" w:space="0" w:color="auto"/>
              <w:bottom w:val="single" w:sz="8" w:space="0" w:color="auto"/>
              <w:right w:val="single" w:sz="8" w:space="0" w:color="auto"/>
            </w:tcBorders>
          </w:tcPr>
          <w:p w14:paraId="416B2865" w14:textId="77777777" w:rsidR="00D17FEB" w:rsidRDefault="00D17FEB" w:rsidP="00795915">
            <w:pPr>
              <w:jc w:val="center"/>
              <w:rPr>
                <w:rFonts w:asciiTheme="majorHAnsi" w:hAnsiTheme="majorHAnsi"/>
                <w:sz w:val="22"/>
                <w:szCs w:val="22"/>
                <w:highlight w:val="yellow"/>
                <w:lang w:eastAsia="en-US"/>
                <w14:ligatures w14:val="standardContextual"/>
              </w:rPr>
            </w:pPr>
            <w:r w:rsidRPr="00B74B3A">
              <w:rPr>
                <w:rFonts w:asciiTheme="majorHAnsi" w:hAnsiTheme="majorHAnsi"/>
                <w:sz w:val="22"/>
                <w:szCs w:val="22"/>
                <w:highlight w:val="yellow"/>
                <w:lang w:eastAsia="en-US"/>
                <w14:ligatures w14:val="standardContextual"/>
              </w:rPr>
              <w:t>P66</w:t>
            </w:r>
          </w:p>
          <w:p w14:paraId="28421C4A" w14:textId="32296CC6" w:rsidR="008F1DA6" w:rsidRPr="00B74B3A" w:rsidRDefault="008F1DA6" w:rsidP="00795915">
            <w:pPr>
              <w:jc w:val="center"/>
              <w:rPr>
                <w:rFonts w:asciiTheme="majorHAnsi" w:hAnsiTheme="majorHAnsi"/>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1AD4A8" w14:textId="77777777" w:rsidR="00D17FEB" w:rsidRPr="00B74B3A" w:rsidRDefault="009A4ADA" w:rsidP="00B74B3A">
            <w:pPr>
              <w:pStyle w:val="NormalWeb"/>
              <w:jc w:val="both"/>
              <w:rPr>
                <w:rFonts w:cs="Arial"/>
                <w:sz w:val="20"/>
                <w:szCs w:val="20"/>
                <w:highlight w:val="yellow"/>
              </w:rPr>
            </w:pPr>
            <w:r w:rsidRPr="00B74B3A">
              <w:rPr>
                <w:rFonts w:cs="Arial"/>
                <w:sz w:val="20"/>
                <w:szCs w:val="20"/>
                <w:highlight w:val="yellow"/>
              </w:rPr>
              <w:t>4 124 PAP. A ce nombre il faudra rajouter les PAP qui conduisent des activités la nuit et les PAP oubliés lors de l’identification.</w:t>
            </w:r>
          </w:p>
          <w:p w14:paraId="0BFA9A31" w14:textId="77777777" w:rsidR="009A4ADA" w:rsidRPr="00F269EC" w:rsidRDefault="009A4ADA" w:rsidP="00795915">
            <w:pPr>
              <w:pStyle w:val="NormalWeb"/>
              <w:rPr>
                <w:rFonts w:cs="Arial"/>
                <w:color w:val="C00000"/>
                <w:sz w:val="20"/>
                <w:szCs w:val="20"/>
                <w:highlight w:val="yellow"/>
              </w:rPr>
            </w:pPr>
            <w:r w:rsidRPr="00F269EC">
              <w:rPr>
                <w:rFonts w:cs="Arial"/>
                <w:color w:val="C00000"/>
                <w:sz w:val="20"/>
                <w:szCs w:val="20"/>
                <w:highlight w:val="yellow"/>
              </w:rPr>
              <w:t>Ce nombre est différent de ce qui est annoncé dans le tableau ci-avant.</w:t>
            </w:r>
          </w:p>
          <w:p w14:paraId="2B6EF18D" w14:textId="77777777" w:rsidR="002D1DA5" w:rsidRPr="00F269EC" w:rsidRDefault="00954DC2" w:rsidP="00795915">
            <w:pPr>
              <w:pStyle w:val="NormalWeb"/>
              <w:rPr>
                <w:rFonts w:cs="Arial"/>
                <w:color w:val="C00000"/>
                <w:sz w:val="20"/>
                <w:szCs w:val="20"/>
                <w:highlight w:val="yellow"/>
              </w:rPr>
            </w:pPr>
            <w:r w:rsidRPr="00F269EC">
              <w:rPr>
                <w:rFonts w:cs="Arial"/>
                <w:color w:val="C00000"/>
                <w:sz w:val="20"/>
                <w:szCs w:val="20"/>
                <w:highlight w:val="yellow"/>
              </w:rPr>
              <w:t>Combien ?</w:t>
            </w:r>
          </w:p>
          <w:p w14:paraId="4EB87AC2" w14:textId="06D27027" w:rsidR="00B74B3A" w:rsidRPr="00B74B3A" w:rsidRDefault="00B74B3A" w:rsidP="00B74B3A">
            <w:pPr>
              <w:pStyle w:val="NormalWeb"/>
              <w:jc w:val="both"/>
              <w:rPr>
                <w:rStyle w:val="cf01"/>
                <w:rFonts w:asciiTheme="majorHAnsi" w:eastAsiaTheme="majorEastAsia" w:hAnsiTheme="majorHAnsi"/>
                <w:i/>
                <w:iCs/>
                <w:color w:val="FF0000"/>
                <w:sz w:val="22"/>
                <w:szCs w:val="22"/>
                <w:highlight w:val="yellow"/>
              </w:rPr>
            </w:pPr>
            <w:r w:rsidRPr="00B74B3A">
              <w:rPr>
                <w:rFonts w:asciiTheme="majorHAnsi" w:eastAsiaTheme="majorEastAsia" w:hAnsiTheme="majorHAnsi" w:cs="Segoe UI"/>
                <w:i/>
                <w:iCs/>
                <w:color w:val="FF0000"/>
                <w:sz w:val="18"/>
                <w:szCs w:val="18"/>
                <w:highlight w:val="yellow"/>
              </w:rPr>
              <w:lastRenderedPageBreak/>
              <w:t xml:space="preserve">Compte-tenu de ce qui mentionné précédemment, au finish l’on se retrouve avec combien de </w:t>
            </w:r>
            <w:proofErr w:type="gramStart"/>
            <w:r w:rsidRPr="00B74B3A">
              <w:rPr>
                <w:rFonts w:asciiTheme="majorHAnsi" w:eastAsiaTheme="majorEastAsia" w:hAnsiTheme="majorHAnsi" w:cs="Segoe UI"/>
                <w:i/>
                <w:iCs/>
                <w:color w:val="FF0000"/>
                <w:sz w:val="18"/>
                <w:szCs w:val="18"/>
                <w:highlight w:val="yellow"/>
              </w:rPr>
              <w:t>PAP?</w:t>
            </w:r>
            <w:proofErr w:type="gramEnd"/>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4A4669" w14:textId="6379D9A4" w:rsidR="00D17FEB" w:rsidRPr="00DE0D44" w:rsidRDefault="00C37BBF" w:rsidP="00795915">
            <w:pPr>
              <w:pStyle w:val="pf0"/>
              <w:rPr>
                <w:rFonts w:asciiTheme="majorHAnsi" w:eastAsiaTheme="majorEastAsia" w:hAnsiTheme="majorHAnsi" w:cs="Segoe UI"/>
                <w:sz w:val="22"/>
                <w:szCs w:val="22"/>
              </w:rPr>
            </w:pPr>
            <w:ins w:id="56" w:author="Khady ndiaye KEBE" w:date="2025-04-16T21:22:00Z" w16du:dateUtc="2025-04-16T21:22:00Z">
              <w:r>
                <w:rPr>
                  <w:rFonts w:asciiTheme="majorHAnsi" w:eastAsiaTheme="majorEastAsia" w:hAnsiTheme="majorHAnsi" w:cs="Segoe UI"/>
                  <w:sz w:val="22"/>
                  <w:szCs w:val="22"/>
                </w:rPr>
                <w:lastRenderedPageBreak/>
                <w:t xml:space="preserve">La correction a été </w:t>
              </w:r>
            </w:ins>
            <w:ins w:id="57" w:author="Khady ndiaye KEBE" w:date="2025-04-16T21:23:00Z" w16du:dateUtc="2025-04-16T21:23:00Z">
              <w:r>
                <w:rPr>
                  <w:rFonts w:asciiTheme="majorHAnsi" w:eastAsiaTheme="majorEastAsia" w:hAnsiTheme="majorHAnsi" w:cs="Segoe UI"/>
                  <w:sz w:val="22"/>
                  <w:szCs w:val="22"/>
                </w:rPr>
                <w:t>apportée</w:t>
              </w:r>
            </w:ins>
          </w:p>
        </w:tc>
      </w:tr>
      <w:tr w:rsidR="00717762" w14:paraId="77295E3B" w14:textId="77777777" w:rsidTr="00564450">
        <w:trPr>
          <w:trHeight w:val="2358"/>
        </w:trPr>
        <w:tc>
          <w:tcPr>
            <w:tcW w:w="397" w:type="pct"/>
            <w:tcBorders>
              <w:top w:val="single" w:sz="8" w:space="0" w:color="auto"/>
              <w:left w:val="single" w:sz="8" w:space="0" w:color="auto"/>
              <w:bottom w:val="single" w:sz="8" w:space="0" w:color="auto"/>
              <w:right w:val="single" w:sz="8" w:space="0" w:color="auto"/>
            </w:tcBorders>
          </w:tcPr>
          <w:p w14:paraId="3451A696" w14:textId="77777777" w:rsidR="00717762" w:rsidRDefault="00121F18" w:rsidP="00D8149E">
            <w:pPr>
              <w:jc w:val="center"/>
              <w:rPr>
                <w:rFonts w:asciiTheme="majorHAnsi" w:hAnsiTheme="majorHAnsi"/>
                <w:sz w:val="22"/>
                <w:szCs w:val="22"/>
                <w:lang w:eastAsia="en-US"/>
                <w14:ligatures w14:val="standardContextual"/>
              </w:rPr>
            </w:pPr>
            <w:r w:rsidRPr="00031F06">
              <w:rPr>
                <w:rFonts w:asciiTheme="majorHAnsi" w:hAnsiTheme="majorHAnsi"/>
                <w:sz w:val="22"/>
                <w:szCs w:val="22"/>
                <w:highlight w:val="yellow"/>
                <w:lang w:eastAsia="en-US"/>
                <w14:ligatures w14:val="standardContextual"/>
              </w:rPr>
              <w:t>P91</w:t>
            </w:r>
          </w:p>
          <w:p w14:paraId="4FA49715" w14:textId="78331BFC" w:rsidR="008F1DA6" w:rsidRDefault="008F1DA6"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p w14:paraId="256AF971" w14:textId="68C9AC0B" w:rsidR="00121F18" w:rsidRPr="00D47C11" w:rsidRDefault="00121F18" w:rsidP="00D8149E">
            <w:pPr>
              <w:jc w:val="center"/>
              <w:rPr>
                <w:rFonts w:asciiTheme="majorHAnsi" w:hAnsiTheme="majorHAnsi"/>
                <w:sz w:val="22"/>
                <w:szCs w:val="22"/>
                <w:lang w:eastAsia="en-US"/>
                <w14:ligatures w14:val="standardContextual"/>
              </w:rPr>
            </w:pP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CD12C1" w14:textId="4DF8DF39" w:rsidR="00717762" w:rsidRPr="00F269EC" w:rsidRDefault="00515ABF" w:rsidP="00121F18">
            <w:pPr>
              <w:pStyle w:val="NormalWeb"/>
              <w:jc w:val="both"/>
              <w:rPr>
                <w:rFonts w:asciiTheme="majorHAnsi" w:eastAsiaTheme="majorEastAsia" w:hAnsiTheme="majorHAnsi" w:cs="Segoe UI"/>
                <w:sz w:val="18"/>
                <w:szCs w:val="18"/>
                <w:highlight w:val="yellow"/>
              </w:rPr>
            </w:pPr>
            <w:r w:rsidRPr="00F269EC">
              <w:rPr>
                <w:rFonts w:asciiTheme="majorHAnsi" w:eastAsiaTheme="majorEastAsia" w:hAnsiTheme="majorHAnsi" w:cs="Segoe UI"/>
                <w:sz w:val="18"/>
                <w:szCs w:val="18"/>
                <w:highlight w:val="yellow"/>
              </w:rPr>
              <w:t>UES</w:t>
            </w:r>
          </w:p>
          <w:p w14:paraId="13F01D73" w14:textId="1841DABD" w:rsidR="00121F18" w:rsidRPr="00DE0D44" w:rsidRDefault="00121F18" w:rsidP="00121F18">
            <w:pPr>
              <w:pStyle w:val="NormalWeb"/>
              <w:jc w:val="both"/>
              <w:rPr>
                <w:rStyle w:val="cf01"/>
                <w:rFonts w:asciiTheme="majorHAnsi" w:eastAsiaTheme="majorEastAsia" w:hAnsiTheme="majorHAnsi"/>
                <w:i/>
                <w:iCs/>
                <w:color w:val="FF0000"/>
                <w:sz w:val="22"/>
                <w:szCs w:val="22"/>
              </w:rPr>
            </w:pPr>
            <w:r w:rsidRPr="00F269EC">
              <w:rPr>
                <w:rFonts w:asciiTheme="majorHAnsi" w:eastAsiaTheme="majorEastAsia" w:hAnsiTheme="majorHAnsi" w:cs="Segoe UI"/>
                <w:color w:val="C00000"/>
                <w:sz w:val="18"/>
                <w:szCs w:val="18"/>
                <w:highlight w:val="yellow"/>
              </w:rPr>
              <w:t>A mettre dans sigles et abréviations</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A67D7F" w14:textId="77777777" w:rsidR="00717762" w:rsidRPr="00DE0D44" w:rsidRDefault="00717762" w:rsidP="00DE0D44">
            <w:pPr>
              <w:pStyle w:val="pf0"/>
              <w:rPr>
                <w:rFonts w:asciiTheme="majorHAnsi" w:eastAsiaTheme="majorEastAsia" w:hAnsiTheme="majorHAnsi" w:cs="Segoe UI"/>
                <w:sz w:val="22"/>
                <w:szCs w:val="22"/>
              </w:rPr>
            </w:pPr>
          </w:p>
        </w:tc>
      </w:tr>
      <w:tr w:rsidR="00DE0D44" w14:paraId="68E6DCCF" w14:textId="77777777" w:rsidTr="00564450">
        <w:trPr>
          <w:trHeight w:val="2358"/>
        </w:trPr>
        <w:tc>
          <w:tcPr>
            <w:tcW w:w="397" w:type="pct"/>
            <w:tcBorders>
              <w:top w:val="single" w:sz="8" w:space="0" w:color="auto"/>
              <w:left w:val="single" w:sz="8" w:space="0" w:color="auto"/>
              <w:bottom w:val="single" w:sz="8" w:space="0" w:color="auto"/>
              <w:right w:val="single" w:sz="8" w:space="0" w:color="auto"/>
            </w:tcBorders>
          </w:tcPr>
          <w:p w14:paraId="2D540AB4" w14:textId="36628627" w:rsidR="00DE0D44" w:rsidRPr="00D47C11" w:rsidRDefault="00DE0D44" w:rsidP="00D8149E">
            <w:pPr>
              <w:jc w:val="center"/>
              <w:rPr>
                <w:rFonts w:asciiTheme="majorHAnsi" w:hAnsiTheme="majorHAnsi"/>
                <w:sz w:val="22"/>
                <w:szCs w:val="22"/>
                <w:lang w:eastAsia="en-US"/>
                <w14:ligatures w14:val="standardContextual"/>
              </w:rPr>
            </w:pPr>
            <w:r w:rsidRPr="00D47C11">
              <w:rPr>
                <w:rFonts w:asciiTheme="majorHAnsi" w:hAnsiTheme="majorHAnsi"/>
                <w:sz w:val="22"/>
                <w:szCs w:val="22"/>
                <w:lang w:eastAsia="en-US"/>
                <w14:ligatures w14:val="standardContextual"/>
              </w:rPr>
              <w:t>97</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2B5B75" w14:textId="2AE1D364" w:rsidR="00DE0D44" w:rsidRPr="00D47C11" w:rsidRDefault="00DE0D44" w:rsidP="00D47C11">
            <w:pPr>
              <w:pStyle w:val="NormalWeb"/>
              <w:rPr>
                <w:rFonts w:asciiTheme="majorHAnsi" w:eastAsiaTheme="majorEastAsia" w:hAnsiTheme="majorHAnsi" w:cs="Segoe UI"/>
                <w:i/>
                <w:iCs/>
                <w:color w:val="FF0000"/>
                <w:sz w:val="22"/>
                <w:szCs w:val="22"/>
              </w:rPr>
            </w:pPr>
            <w:r w:rsidRPr="00DE0D44">
              <w:rPr>
                <w:rStyle w:val="cf01"/>
                <w:rFonts w:asciiTheme="majorHAnsi" w:eastAsiaTheme="majorEastAsia" w:hAnsiTheme="majorHAnsi"/>
                <w:i/>
                <w:iCs/>
                <w:color w:val="FF0000"/>
                <w:sz w:val="22"/>
                <w:szCs w:val="22"/>
              </w:rPr>
              <w:t>Pourquoi 80</w:t>
            </w:r>
            <w:r w:rsidRPr="00D47C11">
              <w:rPr>
                <w:rStyle w:val="cf01"/>
                <w:rFonts w:asciiTheme="majorHAnsi" w:eastAsiaTheme="majorEastAsia" w:hAnsiTheme="majorHAnsi"/>
                <w:i/>
                <w:iCs/>
                <w:color w:val="FF0000"/>
                <w:sz w:val="22"/>
                <w:szCs w:val="22"/>
              </w:rPr>
              <w:t xml:space="preserve"> </w:t>
            </w:r>
            <w:r w:rsidRPr="00DE0D44">
              <w:rPr>
                <w:rStyle w:val="cf01"/>
                <w:rFonts w:asciiTheme="majorHAnsi" w:eastAsiaTheme="majorEastAsia" w:hAnsiTheme="majorHAnsi"/>
                <w:i/>
                <w:iCs/>
                <w:color w:val="FF0000"/>
                <w:sz w:val="22"/>
                <w:szCs w:val="22"/>
              </w:rPr>
              <w:t>? Il faut peut-être établir une règle avec des pourcentages</w:t>
            </w:r>
            <w:r w:rsidRPr="00D47C11">
              <w:rPr>
                <w:rStyle w:val="cf01"/>
                <w:rFonts w:asciiTheme="majorHAnsi" w:eastAsiaTheme="majorEastAsia" w:hAnsiTheme="majorHAnsi"/>
                <w:i/>
                <w:iCs/>
                <w:color w:val="FF0000"/>
                <w:sz w:val="22"/>
                <w:szCs w:val="22"/>
              </w:rPr>
              <w:t xml:space="preserve"> </w:t>
            </w:r>
            <w:r w:rsidRPr="00DE0D44">
              <w:rPr>
                <w:rStyle w:val="cf01"/>
                <w:rFonts w:asciiTheme="majorHAnsi" w:eastAsiaTheme="majorEastAsia" w:hAnsiTheme="majorHAnsi"/>
                <w:i/>
                <w:iCs/>
                <w:color w:val="FF0000"/>
                <w:sz w:val="22"/>
                <w:szCs w:val="22"/>
              </w:rPr>
              <w:t xml:space="preserve">? </w:t>
            </w:r>
            <w:r w:rsidRPr="00DE0D44">
              <w:rPr>
                <w:rStyle w:val="cf01"/>
                <w:rFonts w:asciiTheme="majorHAnsi" w:eastAsiaTheme="majorEastAsia" w:hAnsiTheme="majorHAnsi"/>
                <w:color w:val="FF0000"/>
                <w:sz w:val="22"/>
                <w:szCs w:val="22"/>
              </w:rPr>
              <w:t>Lorsque la parcelle impactée est supérieure à X% et que la parcelle restante n’est plus viable</w:t>
            </w:r>
            <w:r w:rsidRPr="00DE0D44">
              <w:rPr>
                <w:rStyle w:val="cf01"/>
                <w:rFonts w:asciiTheme="majorHAnsi" w:eastAsiaTheme="majorEastAsia" w:hAnsiTheme="majorHAnsi"/>
                <w:i/>
                <w:iCs/>
                <w:color w:val="FF0000"/>
                <w:sz w:val="22"/>
                <w:szCs w:val="22"/>
              </w:rPr>
              <w:t>, la parcelle est entièrement indemnisée.</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CE4B2" w14:textId="461251D6" w:rsidR="00DE0D44" w:rsidRPr="00DE0D44" w:rsidRDefault="00DE0D44" w:rsidP="00DE0D44">
            <w:pPr>
              <w:pStyle w:val="pf0"/>
              <w:rPr>
                <w:rFonts w:asciiTheme="majorHAnsi" w:eastAsiaTheme="majorEastAsia" w:hAnsiTheme="majorHAnsi" w:cs="Segoe UI"/>
                <w:sz w:val="22"/>
                <w:szCs w:val="22"/>
              </w:rPr>
            </w:pPr>
            <w:r w:rsidRPr="00DE0D44">
              <w:rPr>
                <w:rFonts w:asciiTheme="majorHAnsi" w:eastAsiaTheme="majorEastAsia" w:hAnsiTheme="majorHAnsi" w:cs="Segoe UI"/>
                <w:sz w:val="22"/>
                <w:szCs w:val="22"/>
              </w:rPr>
              <w:t>Le Seuil d’une superficie inférieure à 80 m</w:t>
            </w:r>
            <w:r w:rsidRPr="00DE0D44">
              <w:rPr>
                <w:rFonts w:asciiTheme="majorHAnsi" w:eastAsiaTheme="majorEastAsia" w:hAnsiTheme="majorHAnsi" w:cs="Segoe UI"/>
                <w:sz w:val="22"/>
                <w:szCs w:val="22"/>
                <w:vertAlign w:val="superscript"/>
              </w:rPr>
              <w:t>2</w:t>
            </w:r>
            <w:r w:rsidRPr="00DE0D44">
              <w:rPr>
                <w:rFonts w:asciiTheme="majorHAnsi" w:eastAsiaTheme="majorEastAsia" w:hAnsiTheme="majorHAnsi" w:cs="Segoe UI"/>
                <w:sz w:val="22"/>
                <w:szCs w:val="22"/>
              </w:rPr>
              <w:t xml:space="preserve"> reste déterminant pour l’indemnisation totale d’une parcelle</w:t>
            </w:r>
            <w:ins w:id="58" w:author="Khady ndiaye KEBE" w:date="2025-04-16T21:23:00Z" w16du:dateUtc="2025-04-16T21:23:00Z">
              <w:r w:rsidR="00AF2E6C">
                <w:rPr>
                  <w:rFonts w:asciiTheme="majorHAnsi" w:eastAsiaTheme="majorEastAsia" w:hAnsiTheme="majorHAnsi" w:cs="Segoe UI"/>
                  <w:sz w:val="22"/>
                  <w:szCs w:val="22"/>
                </w:rPr>
                <w:t>, conformément aux dispositions du Code de l’Urbanisme en la matière</w:t>
              </w:r>
            </w:ins>
            <w:r w:rsidRPr="00DE0D44">
              <w:rPr>
                <w:rFonts w:asciiTheme="majorHAnsi" w:eastAsiaTheme="majorEastAsia" w:hAnsiTheme="majorHAnsi" w:cs="Segoe UI"/>
                <w:sz w:val="22"/>
                <w:szCs w:val="22"/>
              </w:rPr>
              <w:t>. Ceci a été appliqué avec succès sur le BRT.</w:t>
            </w:r>
          </w:p>
          <w:p w14:paraId="76605697" w14:textId="3DCDAD7C" w:rsidR="00DE0D44" w:rsidRPr="00D47C11" w:rsidRDefault="00DE0D44" w:rsidP="005574D5">
            <w:pPr>
              <w:pStyle w:val="pf0"/>
              <w:rPr>
                <w:rStyle w:val="cf01"/>
                <w:rFonts w:asciiTheme="majorHAnsi" w:eastAsiaTheme="majorEastAsia" w:hAnsiTheme="majorHAnsi"/>
                <w:sz w:val="22"/>
                <w:szCs w:val="22"/>
              </w:rPr>
            </w:pPr>
            <w:r w:rsidRPr="00DE0D44">
              <w:rPr>
                <w:rFonts w:asciiTheme="majorHAnsi" w:eastAsiaTheme="majorEastAsia" w:hAnsiTheme="majorHAnsi" w:cs="Segoe UI"/>
                <w:i/>
                <w:iCs/>
                <w:sz w:val="22"/>
                <w:szCs w:val="22"/>
              </w:rPr>
              <w:t>Option</w:t>
            </w:r>
            <w:r w:rsidR="00DE064C">
              <w:rPr>
                <w:rFonts w:asciiTheme="majorHAnsi" w:eastAsiaTheme="majorEastAsia" w:hAnsiTheme="majorHAnsi" w:cs="Segoe UI"/>
                <w:i/>
                <w:iCs/>
                <w:sz w:val="22"/>
                <w:szCs w:val="22"/>
              </w:rPr>
              <w:t xml:space="preserve"> </w:t>
            </w:r>
            <w:r w:rsidRPr="00DE0D44">
              <w:rPr>
                <w:rFonts w:asciiTheme="majorHAnsi" w:eastAsiaTheme="majorEastAsia" w:hAnsiTheme="majorHAnsi" w:cs="Segoe UI"/>
                <w:i/>
                <w:iCs/>
                <w:sz w:val="22"/>
                <w:szCs w:val="22"/>
              </w:rPr>
              <w:t xml:space="preserve">: en cas de réaffectation, priorité </w:t>
            </w:r>
            <w:r w:rsidR="0013179F" w:rsidRPr="00D47C11">
              <w:rPr>
                <w:rFonts w:asciiTheme="majorHAnsi" w:eastAsiaTheme="majorEastAsia" w:hAnsiTheme="majorHAnsi" w:cs="Segoe UI"/>
                <w:i/>
                <w:iCs/>
                <w:sz w:val="22"/>
                <w:szCs w:val="22"/>
              </w:rPr>
              <w:t xml:space="preserve">d’attribution </w:t>
            </w:r>
            <w:r w:rsidRPr="00DE0D44">
              <w:rPr>
                <w:rFonts w:asciiTheme="majorHAnsi" w:eastAsiaTheme="majorEastAsia" w:hAnsiTheme="majorHAnsi" w:cs="Segoe UI"/>
                <w:i/>
                <w:iCs/>
                <w:sz w:val="22"/>
                <w:szCs w:val="22"/>
              </w:rPr>
              <w:t>sera donnée à la PAP impactée</w:t>
            </w:r>
            <w:r w:rsidR="00DA2C98">
              <w:rPr>
                <w:rFonts w:asciiTheme="majorHAnsi" w:eastAsiaTheme="majorEastAsia" w:hAnsiTheme="majorHAnsi" w:cs="Segoe UI"/>
                <w:i/>
                <w:iCs/>
                <w:sz w:val="22"/>
                <w:szCs w:val="22"/>
              </w:rPr>
              <w:t>.</w:t>
            </w:r>
            <w:r w:rsidRPr="00DE0D44">
              <w:rPr>
                <w:rFonts w:asciiTheme="majorHAnsi" w:eastAsiaTheme="majorEastAsia" w:hAnsiTheme="majorHAnsi" w:cs="Segoe UI"/>
                <w:i/>
                <w:iCs/>
                <w:sz w:val="22"/>
                <w:szCs w:val="22"/>
              </w:rPr>
              <w:t xml:space="preserve"> </w:t>
            </w:r>
          </w:p>
        </w:tc>
      </w:tr>
      <w:tr w:rsidR="003507EB" w14:paraId="4C7FD711" w14:textId="77777777" w:rsidTr="00564450">
        <w:trPr>
          <w:trHeight w:val="2358"/>
        </w:trPr>
        <w:tc>
          <w:tcPr>
            <w:tcW w:w="397" w:type="pct"/>
            <w:tcBorders>
              <w:top w:val="single" w:sz="8" w:space="0" w:color="auto"/>
              <w:left w:val="single" w:sz="8" w:space="0" w:color="auto"/>
              <w:bottom w:val="single" w:sz="8" w:space="0" w:color="auto"/>
              <w:right w:val="single" w:sz="8" w:space="0" w:color="auto"/>
            </w:tcBorders>
          </w:tcPr>
          <w:p w14:paraId="348ACF1A" w14:textId="44F06540" w:rsidR="003507EB" w:rsidRDefault="00C22502"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99</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8B31C1" w14:textId="13578969" w:rsidR="00BB0893" w:rsidRPr="008E4AE8" w:rsidRDefault="00BB0893" w:rsidP="00493CCC">
            <w:pPr>
              <w:pStyle w:val="pf0"/>
              <w:rPr>
                <w:rFonts w:cs="Arial"/>
                <w:sz w:val="20"/>
                <w:szCs w:val="20"/>
                <w:highlight w:val="green"/>
              </w:rPr>
            </w:pPr>
            <w:r w:rsidRPr="008E4AE8">
              <w:rPr>
                <w:rFonts w:cs="Arial"/>
                <w:sz w:val="20"/>
                <w:szCs w:val="20"/>
                <w:highlight w:val="green"/>
              </w:rPr>
              <w:t>Indemnité de perte de 50% des revenus pour la période de perturbation</w:t>
            </w:r>
          </w:p>
          <w:p w14:paraId="4C37F67B" w14:textId="71E665EE" w:rsidR="00BB0893" w:rsidRPr="003673DD" w:rsidRDefault="00BB0893" w:rsidP="00493CCC">
            <w:pPr>
              <w:pStyle w:val="pf0"/>
              <w:rPr>
                <w:rFonts w:asciiTheme="majorHAnsi" w:eastAsiaTheme="majorEastAsia" w:hAnsiTheme="majorHAnsi" w:cs="Segoe UI"/>
                <w:sz w:val="22"/>
                <w:szCs w:val="22"/>
              </w:rPr>
            </w:pPr>
            <w:r w:rsidRPr="008E4AE8">
              <w:rPr>
                <w:rFonts w:asciiTheme="majorHAnsi" w:eastAsiaTheme="majorEastAsia" w:hAnsiTheme="majorHAnsi" w:cs="Segoe UI"/>
                <w:sz w:val="22"/>
                <w:szCs w:val="22"/>
                <w:highlight w:val="green"/>
              </w:rPr>
              <w:t>P</w:t>
            </w:r>
            <w:r w:rsidRPr="008E4AE8">
              <w:rPr>
                <w:rStyle w:val="cf01"/>
                <w:rFonts w:asciiTheme="majorHAnsi" w:eastAsiaTheme="majorEastAsia" w:hAnsiTheme="majorHAnsi"/>
                <w:i/>
                <w:iCs/>
                <w:color w:val="FF0000"/>
                <w:sz w:val="22"/>
                <w:szCs w:val="22"/>
                <w:highlight w:val="green"/>
              </w:rPr>
              <w:t>ourquoi pas au prorata des pertes ? Elles peuvent s’élever à plus de 50%. Ceci ressemble beaucoup plus à un pourcentage forfaitaire.</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7A4F4" w14:textId="7CF90878" w:rsidR="003507EB" w:rsidRPr="003673DD" w:rsidRDefault="00EC417F" w:rsidP="00DE0D44">
            <w:pPr>
              <w:pStyle w:val="pf0"/>
              <w:rPr>
                <w:rFonts w:asciiTheme="majorHAnsi" w:eastAsiaTheme="minorHAnsi" w:hAnsiTheme="majorHAnsi" w:cs="Segoe UI"/>
                <w:sz w:val="22"/>
                <w:szCs w:val="22"/>
              </w:rPr>
            </w:pPr>
            <w:ins w:id="59" w:author="Khady ndiaye KEBE" w:date="2025-04-16T21:24:00Z" w16du:dateUtc="2025-04-16T21:24:00Z">
              <w:r>
                <w:rPr>
                  <w:rFonts w:asciiTheme="majorHAnsi" w:eastAsiaTheme="minorHAnsi" w:hAnsiTheme="majorHAnsi" w:cs="Segoe UI"/>
                  <w:sz w:val="22"/>
                  <w:szCs w:val="22"/>
                </w:rPr>
                <w:t xml:space="preserve">Discutable </w:t>
              </w:r>
            </w:ins>
          </w:p>
        </w:tc>
      </w:tr>
      <w:tr w:rsidR="00C967D4" w14:paraId="64436D63" w14:textId="77777777" w:rsidTr="00564450">
        <w:trPr>
          <w:trHeight w:val="2358"/>
        </w:trPr>
        <w:tc>
          <w:tcPr>
            <w:tcW w:w="397" w:type="pct"/>
            <w:tcBorders>
              <w:top w:val="single" w:sz="8" w:space="0" w:color="auto"/>
              <w:left w:val="single" w:sz="8" w:space="0" w:color="auto"/>
              <w:bottom w:val="single" w:sz="8" w:space="0" w:color="auto"/>
              <w:right w:val="single" w:sz="8" w:space="0" w:color="auto"/>
            </w:tcBorders>
          </w:tcPr>
          <w:p w14:paraId="029346D2" w14:textId="77777777" w:rsidR="00C967D4" w:rsidRDefault="0097215F"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t>P</w:t>
            </w:r>
            <w:r w:rsidR="00543D0A">
              <w:rPr>
                <w:rFonts w:asciiTheme="majorHAnsi" w:hAnsiTheme="majorHAnsi"/>
                <w:sz w:val="22"/>
                <w:szCs w:val="22"/>
                <w:lang w:eastAsia="en-US"/>
                <w14:ligatures w14:val="standardContextual"/>
              </w:rPr>
              <w:t>106</w:t>
            </w:r>
          </w:p>
          <w:p w14:paraId="305FC5A4" w14:textId="254D2DC7" w:rsidR="0097215F" w:rsidRDefault="0097215F" w:rsidP="00D8149E">
            <w:pPr>
              <w:jc w:val="center"/>
              <w:rPr>
                <w:rFonts w:asciiTheme="majorHAnsi" w:hAnsiTheme="majorHAnsi"/>
                <w:sz w:val="22"/>
                <w:szCs w:val="22"/>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E1D705" w14:textId="77777777" w:rsidR="00543D0A" w:rsidRPr="008E4AE8" w:rsidRDefault="00543D0A" w:rsidP="00543D0A">
            <w:pPr>
              <w:pStyle w:val="Lgende"/>
              <w:spacing w:after="240"/>
              <w:rPr>
                <w:rFonts w:cs="Arial"/>
                <w:b/>
                <w:bCs/>
                <w:sz w:val="16"/>
                <w:szCs w:val="16"/>
                <w:highlight w:val="yellow"/>
              </w:rPr>
            </w:pPr>
            <w:bookmarkStart w:id="60" w:name="_Toc161312272"/>
            <w:r w:rsidRPr="008E4AE8">
              <w:rPr>
                <w:rFonts w:cs="Arial"/>
                <w:b/>
                <w:bCs/>
                <w:sz w:val="16"/>
                <w:szCs w:val="16"/>
                <w:highlight w:val="yellow"/>
              </w:rPr>
              <w:t xml:space="preserve">Tableau </w:t>
            </w:r>
            <w:r w:rsidRPr="008E4AE8">
              <w:rPr>
                <w:rFonts w:cs="Arial"/>
                <w:b/>
                <w:bCs/>
                <w:sz w:val="16"/>
                <w:szCs w:val="16"/>
                <w:highlight w:val="yellow"/>
              </w:rPr>
              <w:fldChar w:fldCharType="begin"/>
            </w:r>
            <w:r w:rsidRPr="008E4AE8">
              <w:rPr>
                <w:rFonts w:cs="Arial"/>
                <w:b/>
                <w:bCs/>
                <w:sz w:val="16"/>
                <w:szCs w:val="16"/>
                <w:highlight w:val="yellow"/>
              </w:rPr>
              <w:instrText xml:space="preserve"> SEQ Tableau \* ARABIC </w:instrText>
            </w:r>
            <w:r w:rsidRPr="008E4AE8">
              <w:rPr>
                <w:rFonts w:cs="Arial"/>
                <w:b/>
                <w:bCs/>
                <w:sz w:val="16"/>
                <w:szCs w:val="16"/>
                <w:highlight w:val="yellow"/>
              </w:rPr>
              <w:fldChar w:fldCharType="separate"/>
            </w:r>
            <w:r w:rsidRPr="008E4AE8">
              <w:rPr>
                <w:rFonts w:cs="Arial"/>
                <w:b/>
                <w:bCs/>
                <w:noProof/>
                <w:sz w:val="16"/>
                <w:szCs w:val="16"/>
                <w:highlight w:val="yellow"/>
              </w:rPr>
              <w:t>21</w:t>
            </w:r>
            <w:r w:rsidRPr="008E4AE8">
              <w:rPr>
                <w:rFonts w:cs="Arial"/>
                <w:b/>
                <w:bCs/>
                <w:sz w:val="16"/>
                <w:szCs w:val="16"/>
                <w:highlight w:val="yellow"/>
              </w:rPr>
              <w:fldChar w:fldCharType="end"/>
            </w:r>
            <w:r w:rsidRPr="008E4AE8">
              <w:rPr>
                <w:rFonts w:cs="Arial"/>
                <w:b/>
                <w:bCs/>
                <w:sz w:val="16"/>
                <w:szCs w:val="16"/>
                <w:highlight w:val="yellow"/>
              </w:rPr>
              <w:t> : Répartition des PAP selon qu’ils sont PAP ou répondant</w:t>
            </w:r>
            <w:bookmarkEnd w:id="60"/>
            <w:r w:rsidRPr="008E4AE8">
              <w:rPr>
                <w:rFonts w:cs="Arial"/>
                <w:b/>
                <w:bCs/>
                <w:sz w:val="16"/>
                <w:szCs w:val="16"/>
                <w:highlight w:val="yellow"/>
              </w:rPr>
              <w:t xml:space="preserve"> </w:t>
            </w:r>
          </w:p>
          <w:p w14:paraId="5B3F4C57" w14:textId="467C23D2" w:rsidR="00AE7E0A" w:rsidRPr="00F269EC" w:rsidRDefault="00AE7E0A" w:rsidP="008E4AE8">
            <w:pPr>
              <w:rPr>
                <w:color w:val="C00000"/>
                <w:sz w:val="18"/>
                <w:szCs w:val="18"/>
                <w:lang w:val="fr-SN" w:eastAsia="en-US"/>
              </w:rPr>
            </w:pPr>
            <w:r w:rsidRPr="00F269EC">
              <w:rPr>
                <w:color w:val="C00000"/>
                <w:sz w:val="18"/>
                <w:szCs w:val="18"/>
                <w:highlight w:val="yellow"/>
                <w:lang w:eastAsia="en-US"/>
              </w:rPr>
              <w:t>Cela aurait été intéressant d’avoir la répartition de ces répondants en fonction des différentes sections. Ceci permettrait de voir là où les PAP ont eu plus recours à des répondants.</w:t>
            </w:r>
          </w:p>
          <w:p w14:paraId="0C130065" w14:textId="77777777" w:rsidR="00543D0A" w:rsidRDefault="00543D0A" w:rsidP="00543D0A">
            <w:pPr>
              <w:rPr>
                <w:lang w:val="fr-SN" w:eastAsia="en-US"/>
              </w:rPr>
            </w:pPr>
          </w:p>
          <w:p w14:paraId="05749420" w14:textId="77777777" w:rsidR="00543D0A" w:rsidRPr="008E4AE8" w:rsidRDefault="00543D0A" w:rsidP="008E4AE8">
            <w:pPr>
              <w:rPr>
                <w:lang w:val="fr-SN" w:eastAsia="en-US"/>
              </w:rPr>
            </w:pPr>
          </w:p>
          <w:p w14:paraId="652DE4B7" w14:textId="77777777" w:rsidR="00C967D4" w:rsidRPr="008E4AE8" w:rsidRDefault="00C967D4" w:rsidP="00493CCC">
            <w:pPr>
              <w:pStyle w:val="pf0"/>
              <w:rPr>
                <w:rFonts w:asciiTheme="majorHAnsi" w:eastAsiaTheme="majorEastAsia" w:hAnsiTheme="majorHAnsi" w:cs="Segoe UI"/>
                <w:sz w:val="22"/>
                <w:szCs w:val="22"/>
                <w:lang w:val="fr-SN"/>
              </w:rPr>
            </w:pP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AC2CE7" w14:textId="6EA223C4" w:rsidR="00C967D4" w:rsidRPr="003673DD" w:rsidRDefault="003B6FD5" w:rsidP="00DE0D44">
            <w:pPr>
              <w:pStyle w:val="pf0"/>
              <w:rPr>
                <w:rFonts w:asciiTheme="majorHAnsi" w:eastAsiaTheme="minorHAnsi" w:hAnsiTheme="majorHAnsi" w:cs="Segoe UI"/>
                <w:sz w:val="22"/>
                <w:szCs w:val="22"/>
              </w:rPr>
            </w:pPr>
            <w:ins w:id="61" w:author="Khady ndiaye KEBE" w:date="2025-04-16T21:24:00Z" w16du:dateUtc="2025-04-16T21:24:00Z">
              <w:r>
                <w:rPr>
                  <w:rFonts w:asciiTheme="majorHAnsi" w:eastAsiaTheme="minorHAnsi" w:hAnsiTheme="majorHAnsi" w:cs="Segoe UI"/>
                  <w:sz w:val="22"/>
                  <w:szCs w:val="22"/>
                </w:rPr>
                <w:t>Noté mais RAS. Cette men</w:t>
              </w:r>
            </w:ins>
            <w:ins w:id="62" w:author="Khady ndiaye KEBE" w:date="2025-04-16T21:25:00Z" w16du:dateUtc="2025-04-16T21:25:00Z">
              <w:r>
                <w:rPr>
                  <w:rFonts w:asciiTheme="majorHAnsi" w:eastAsiaTheme="minorHAnsi" w:hAnsiTheme="majorHAnsi" w:cs="Segoe UI"/>
                  <w:sz w:val="22"/>
                  <w:szCs w:val="22"/>
                </w:rPr>
                <w:t>tion sera confirmée lors de la mise en œuvre du PAR</w:t>
              </w:r>
              <w:r w:rsidR="00D30A1F">
                <w:rPr>
                  <w:rFonts w:asciiTheme="majorHAnsi" w:eastAsiaTheme="minorHAnsi" w:hAnsiTheme="majorHAnsi" w:cs="Segoe UI"/>
                  <w:sz w:val="22"/>
                  <w:szCs w:val="22"/>
                </w:rPr>
                <w:t>, précisément durant la conciliation.</w:t>
              </w:r>
            </w:ins>
          </w:p>
        </w:tc>
      </w:tr>
      <w:tr w:rsidR="00493CCC" w14:paraId="42D20FBE" w14:textId="77777777" w:rsidTr="00564450">
        <w:trPr>
          <w:trHeight w:val="2358"/>
        </w:trPr>
        <w:tc>
          <w:tcPr>
            <w:tcW w:w="397" w:type="pct"/>
            <w:tcBorders>
              <w:top w:val="single" w:sz="8" w:space="0" w:color="auto"/>
              <w:left w:val="single" w:sz="8" w:space="0" w:color="auto"/>
              <w:bottom w:val="single" w:sz="8" w:space="0" w:color="auto"/>
              <w:right w:val="single" w:sz="8" w:space="0" w:color="auto"/>
            </w:tcBorders>
          </w:tcPr>
          <w:p w14:paraId="7D2D6892" w14:textId="24FC759E" w:rsidR="00493CCC" w:rsidRPr="00D47C11" w:rsidRDefault="00800638" w:rsidP="00D8149E">
            <w:pPr>
              <w:jc w:val="center"/>
              <w:rPr>
                <w:rFonts w:asciiTheme="majorHAnsi" w:hAnsiTheme="majorHAnsi"/>
                <w:sz w:val="22"/>
                <w:szCs w:val="22"/>
                <w:lang w:eastAsia="en-US"/>
                <w14:ligatures w14:val="standardContextual"/>
              </w:rPr>
            </w:pPr>
            <w:r>
              <w:rPr>
                <w:rFonts w:asciiTheme="majorHAnsi" w:hAnsiTheme="majorHAnsi"/>
                <w:sz w:val="22"/>
                <w:szCs w:val="22"/>
                <w:lang w:eastAsia="en-US"/>
                <w14:ligatures w14:val="standardContextual"/>
              </w:rPr>
              <w:lastRenderedPageBreak/>
              <w:t>P119</w:t>
            </w:r>
          </w:p>
        </w:tc>
        <w:tc>
          <w:tcPr>
            <w:tcW w:w="1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4B6344" w14:textId="77777777" w:rsidR="00493CCC" w:rsidRPr="003673DD" w:rsidRDefault="00493CCC" w:rsidP="00493CCC">
            <w:pPr>
              <w:pStyle w:val="pf0"/>
              <w:rPr>
                <w:rFonts w:asciiTheme="majorHAnsi" w:eastAsiaTheme="majorEastAsia" w:hAnsiTheme="majorHAnsi" w:cs="Segoe UI"/>
                <w:sz w:val="22"/>
                <w:szCs w:val="22"/>
              </w:rPr>
            </w:pPr>
            <w:r w:rsidRPr="003673DD">
              <w:rPr>
                <w:rFonts w:asciiTheme="majorHAnsi" w:eastAsiaTheme="majorEastAsia" w:hAnsiTheme="majorHAnsi" w:cs="Segoe UI"/>
                <w:sz w:val="22"/>
                <w:szCs w:val="22"/>
              </w:rPr>
              <w:t>PAP (montant minimum 250 FCFA, montant moyen 1 389 197 F CFA, montant maximum 500 millions de FCFA),</w:t>
            </w:r>
          </w:p>
          <w:p w14:paraId="5211B1EF" w14:textId="5FE99DDF" w:rsidR="00493CCC" w:rsidRPr="003673DD" w:rsidRDefault="00493CCC" w:rsidP="00D47C11">
            <w:pPr>
              <w:pStyle w:val="NormalWeb"/>
              <w:rPr>
                <w:rStyle w:val="cf01"/>
                <w:rFonts w:asciiTheme="majorHAnsi" w:eastAsiaTheme="majorEastAsia" w:hAnsiTheme="majorHAnsi"/>
                <w:i/>
                <w:iCs/>
                <w:color w:val="FF0000"/>
                <w:sz w:val="22"/>
                <w:szCs w:val="22"/>
              </w:rPr>
            </w:pPr>
            <w:r w:rsidRPr="003673DD">
              <w:rPr>
                <w:rStyle w:val="cf01"/>
                <w:rFonts w:asciiTheme="majorHAnsi" w:eastAsiaTheme="majorEastAsia" w:hAnsiTheme="majorHAnsi"/>
                <w:color w:val="FF0000"/>
                <w:sz w:val="22"/>
                <w:szCs w:val="22"/>
              </w:rPr>
              <w:t xml:space="preserve">Par mois ou par </w:t>
            </w:r>
            <w:proofErr w:type="gramStart"/>
            <w:r w:rsidRPr="003673DD">
              <w:rPr>
                <w:rStyle w:val="cf01"/>
                <w:rFonts w:asciiTheme="majorHAnsi" w:eastAsiaTheme="majorEastAsia" w:hAnsiTheme="majorHAnsi"/>
                <w:color w:val="FF0000"/>
                <w:sz w:val="22"/>
                <w:szCs w:val="22"/>
              </w:rPr>
              <w:t>an?</w:t>
            </w:r>
            <w:proofErr w:type="gramEnd"/>
            <w:r w:rsidRPr="003673DD">
              <w:rPr>
                <w:rStyle w:val="cf01"/>
                <w:rFonts w:asciiTheme="majorHAnsi" w:eastAsiaTheme="majorEastAsia" w:hAnsiTheme="majorHAnsi"/>
                <w:color w:val="FF0000"/>
                <w:sz w:val="22"/>
                <w:szCs w:val="22"/>
              </w:rPr>
              <w:t xml:space="preserve"> </w:t>
            </w:r>
          </w:p>
        </w:tc>
        <w:tc>
          <w:tcPr>
            <w:tcW w:w="2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C78DA2" w14:textId="77777777" w:rsidR="00493CCC" w:rsidRDefault="00493CCC" w:rsidP="00DE0D44">
            <w:pPr>
              <w:pStyle w:val="pf0"/>
              <w:rPr>
                <w:rFonts w:asciiTheme="majorHAnsi" w:eastAsiaTheme="minorHAnsi" w:hAnsiTheme="majorHAnsi" w:cs="Segoe UI"/>
                <w:sz w:val="22"/>
                <w:szCs w:val="22"/>
              </w:rPr>
            </w:pPr>
            <w:r w:rsidRPr="003673DD">
              <w:rPr>
                <w:rFonts w:asciiTheme="majorHAnsi" w:eastAsiaTheme="minorHAnsi" w:hAnsiTheme="majorHAnsi" w:cs="Segoe UI"/>
                <w:sz w:val="22"/>
                <w:szCs w:val="22"/>
              </w:rPr>
              <w:t>Il s’agit de revenus mensuels (</w:t>
            </w:r>
            <w:r w:rsidRPr="003673DD">
              <w:rPr>
                <w:rFonts w:asciiTheme="majorHAnsi" w:eastAsiaTheme="minorHAnsi" w:hAnsiTheme="majorHAnsi" w:cs="Segoe UI"/>
                <w:b/>
                <w:bCs/>
                <w:sz w:val="22"/>
                <w:szCs w:val="22"/>
              </w:rPr>
              <w:t>cf.</w:t>
            </w:r>
            <w:r w:rsidRPr="003673DD">
              <w:rPr>
                <w:rFonts w:asciiTheme="majorHAnsi" w:eastAsiaTheme="minorHAnsi" w:hAnsiTheme="majorHAnsi" w:cs="Segoe UI"/>
                <w:sz w:val="22"/>
                <w:szCs w:val="22"/>
              </w:rPr>
              <w:t xml:space="preserve"> tableau 49)</w:t>
            </w:r>
          </w:p>
          <w:p w14:paraId="0BE3F246" w14:textId="5F98690B" w:rsidR="00AC59D4" w:rsidRPr="003673DD" w:rsidRDefault="004D6644" w:rsidP="00DE0D44">
            <w:pPr>
              <w:pStyle w:val="pf0"/>
              <w:rPr>
                <w:rFonts w:asciiTheme="majorHAnsi" w:eastAsiaTheme="majorEastAsia" w:hAnsiTheme="majorHAnsi" w:cs="Segoe UI"/>
                <w:sz w:val="22"/>
                <w:szCs w:val="22"/>
              </w:rPr>
            </w:pPr>
            <w:r w:rsidRPr="00F269EC">
              <w:rPr>
                <w:rFonts w:asciiTheme="majorHAnsi" w:eastAsiaTheme="minorHAnsi" w:hAnsiTheme="majorHAnsi" w:cs="Segoe UI"/>
                <w:color w:val="C00000"/>
                <w:sz w:val="22"/>
                <w:szCs w:val="22"/>
                <w:highlight w:val="yellow"/>
              </w:rPr>
              <w:t xml:space="preserve">A préciser dans le </w:t>
            </w:r>
            <w:r w:rsidR="0097215F" w:rsidRPr="0097215F">
              <w:rPr>
                <w:rFonts w:asciiTheme="majorHAnsi" w:eastAsiaTheme="minorHAnsi" w:hAnsiTheme="majorHAnsi" w:cs="Segoe UI"/>
                <w:color w:val="C00000"/>
                <w:sz w:val="22"/>
                <w:szCs w:val="22"/>
                <w:highlight w:val="yellow"/>
              </w:rPr>
              <w:t>document</w:t>
            </w:r>
            <w:r w:rsidR="0097215F" w:rsidRPr="0097215F">
              <w:rPr>
                <w:rFonts w:asciiTheme="majorHAnsi" w:hAnsiTheme="majorHAnsi"/>
                <w:sz w:val="12"/>
                <w:szCs w:val="12"/>
                <w:highlight w:val="yellow"/>
                <w:lang w:eastAsia="en-US"/>
                <w14:ligatures w14:val="standardContextual"/>
              </w:rPr>
              <w:t xml:space="preserve"> (</w:t>
            </w:r>
            <w:r w:rsidR="0097215F" w:rsidRPr="00F269EC">
              <w:rPr>
                <w:rFonts w:asciiTheme="majorHAnsi" w:hAnsiTheme="majorHAnsi"/>
                <w:sz w:val="12"/>
                <w:szCs w:val="12"/>
                <w:highlight w:val="yellow"/>
                <w:lang w:eastAsia="en-US"/>
                <w14:ligatures w14:val="standardContextual"/>
              </w:rPr>
              <w:t>Commentaire du 11/04/2025)</w:t>
            </w:r>
          </w:p>
        </w:tc>
      </w:tr>
      <w:tr w:rsidR="003B4370" w14:paraId="34F0F38F" w14:textId="77777777" w:rsidTr="00564450">
        <w:tc>
          <w:tcPr>
            <w:tcW w:w="397" w:type="pct"/>
            <w:tcBorders>
              <w:top w:val="nil"/>
              <w:left w:val="single" w:sz="8" w:space="0" w:color="auto"/>
              <w:bottom w:val="single" w:sz="8" w:space="0" w:color="auto"/>
              <w:right w:val="single" w:sz="8" w:space="0" w:color="auto"/>
            </w:tcBorders>
          </w:tcPr>
          <w:p w14:paraId="5B92FFDD" w14:textId="77777777" w:rsidR="003B4370" w:rsidRDefault="003B4370" w:rsidP="006E4429">
            <w:pPr>
              <w:jc w:val="center"/>
              <w:rPr>
                <w:rFonts w:asciiTheme="majorHAnsi" w:hAnsiTheme="majorHAnsi"/>
                <w:color w:val="000000"/>
                <w:sz w:val="22"/>
                <w:szCs w:val="22"/>
                <w:highlight w:val="yellow"/>
                <w:lang w:eastAsia="en-US"/>
                <w14:ligatures w14:val="standardContextual"/>
              </w:rPr>
            </w:pPr>
            <w:r w:rsidRPr="008E4AE8">
              <w:rPr>
                <w:rFonts w:asciiTheme="majorHAnsi" w:hAnsiTheme="majorHAnsi"/>
                <w:color w:val="000000"/>
                <w:sz w:val="22"/>
                <w:szCs w:val="22"/>
                <w:highlight w:val="yellow"/>
                <w:lang w:eastAsia="en-US"/>
                <w14:ligatures w14:val="standardContextual"/>
              </w:rPr>
              <w:t>P120</w:t>
            </w:r>
          </w:p>
          <w:p w14:paraId="0B43FD01" w14:textId="7995BBC0" w:rsidR="0097215F" w:rsidRPr="008E4AE8" w:rsidRDefault="0097215F" w:rsidP="006E4429">
            <w:pPr>
              <w:jc w:val="center"/>
              <w:rPr>
                <w:rFonts w:asciiTheme="majorHAnsi" w:hAnsiTheme="majorHAnsi"/>
                <w:color w:val="000000"/>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1AE2E1" w14:textId="77777777" w:rsidR="003B4370" w:rsidRPr="008E4AE8" w:rsidRDefault="003B4370" w:rsidP="003B4370">
            <w:pPr>
              <w:pStyle w:val="Lgende"/>
              <w:rPr>
                <w:rFonts w:cs="Arial"/>
                <w:b/>
                <w:bCs/>
                <w:sz w:val="16"/>
                <w:szCs w:val="16"/>
                <w:highlight w:val="yellow"/>
              </w:rPr>
            </w:pPr>
            <w:bookmarkStart w:id="63" w:name="_Toc161312300"/>
            <w:r w:rsidRPr="008E4AE8">
              <w:rPr>
                <w:rFonts w:cs="Arial"/>
                <w:b/>
                <w:bCs/>
                <w:sz w:val="16"/>
                <w:szCs w:val="16"/>
                <w:highlight w:val="yellow"/>
              </w:rPr>
              <w:t xml:space="preserve">Tableau </w:t>
            </w:r>
            <w:r w:rsidRPr="008E4AE8">
              <w:rPr>
                <w:rFonts w:cs="Arial"/>
                <w:b/>
                <w:bCs/>
                <w:sz w:val="16"/>
                <w:szCs w:val="16"/>
                <w:highlight w:val="yellow"/>
              </w:rPr>
              <w:fldChar w:fldCharType="begin"/>
            </w:r>
            <w:r w:rsidRPr="008E4AE8">
              <w:rPr>
                <w:rFonts w:cs="Arial"/>
                <w:b/>
                <w:bCs/>
                <w:sz w:val="16"/>
                <w:szCs w:val="16"/>
                <w:highlight w:val="yellow"/>
              </w:rPr>
              <w:instrText xml:space="preserve"> SEQ Tableau \* ARABIC </w:instrText>
            </w:r>
            <w:r w:rsidRPr="008E4AE8">
              <w:rPr>
                <w:rFonts w:cs="Arial"/>
                <w:b/>
                <w:bCs/>
                <w:sz w:val="16"/>
                <w:szCs w:val="16"/>
                <w:highlight w:val="yellow"/>
              </w:rPr>
              <w:fldChar w:fldCharType="separate"/>
            </w:r>
            <w:r w:rsidRPr="008E4AE8">
              <w:rPr>
                <w:rFonts w:cs="Arial"/>
                <w:b/>
                <w:bCs/>
                <w:noProof/>
                <w:sz w:val="16"/>
                <w:szCs w:val="16"/>
                <w:highlight w:val="yellow"/>
              </w:rPr>
              <w:t>49</w:t>
            </w:r>
            <w:r w:rsidRPr="008E4AE8">
              <w:rPr>
                <w:rFonts w:cs="Arial"/>
                <w:b/>
                <w:bCs/>
                <w:sz w:val="16"/>
                <w:szCs w:val="16"/>
                <w:highlight w:val="yellow"/>
              </w:rPr>
              <w:fldChar w:fldCharType="end"/>
            </w:r>
            <w:r w:rsidRPr="008E4AE8">
              <w:rPr>
                <w:rFonts w:cs="Arial"/>
                <w:b/>
                <w:bCs/>
                <w:sz w:val="16"/>
                <w:szCs w:val="16"/>
                <w:highlight w:val="yellow"/>
              </w:rPr>
              <w:t xml:space="preserve"> : sources de </w:t>
            </w:r>
            <w:r w:rsidRPr="00F269EC">
              <w:rPr>
                <w:rFonts w:cs="Arial"/>
                <w:b/>
                <w:bCs/>
                <w:sz w:val="16"/>
                <w:szCs w:val="16"/>
                <w:highlight w:val="yellow"/>
              </w:rPr>
              <w:t xml:space="preserve">revenus mensuels </w:t>
            </w:r>
            <w:r w:rsidRPr="008E4AE8">
              <w:rPr>
                <w:rFonts w:cs="Arial"/>
                <w:b/>
                <w:bCs/>
                <w:sz w:val="16"/>
                <w:szCs w:val="16"/>
                <w:highlight w:val="yellow"/>
              </w:rPr>
              <w:t>du ménage</w:t>
            </w:r>
            <w:bookmarkEnd w:id="63"/>
            <w:r w:rsidRPr="008E4AE8">
              <w:rPr>
                <w:rFonts w:cs="Arial"/>
                <w:b/>
                <w:bCs/>
                <w:sz w:val="16"/>
                <w:szCs w:val="16"/>
                <w:highlight w:val="yellow"/>
              </w:rPr>
              <w:t xml:space="preserve"> </w:t>
            </w:r>
          </w:p>
          <w:p w14:paraId="2EF439C5" w14:textId="2571400E" w:rsidR="003B4370" w:rsidRPr="008E4AE8" w:rsidRDefault="003B4370" w:rsidP="003B4370">
            <w:pPr>
              <w:rPr>
                <w:highlight w:val="yellow"/>
                <w:lang w:val="fr-SN" w:eastAsia="en-US"/>
              </w:rPr>
            </w:pPr>
          </w:p>
          <w:p w14:paraId="17B1503B" w14:textId="429692A3" w:rsidR="003B4370" w:rsidRPr="00F269EC" w:rsidRDefault="003B4370" w:rsidP="003B4370">
            <w:pPr>
              <w:rPr>
                <w:color w:val="C00000"/>
                <w:sz w:val="20"/>
                <w:szCs w:val="20"/>
                <w:highlight w:val="yellow"/>
                <w:lang w:val="fr-SN" w:eastAsia="en-US"/>
              </w:rPr>
            </w:pPr>
            <w:r w:rsidRPr="00F269EC">
              <w:rPr>
                <w:color w:val="C00000"/>
                <w:sz w:val="20"/>
                <w:szCs w:val="20"/>
                <w:highlight w:val="yellow"/>
                <w:lang w:val="fr-SN" w:eastAsia="en-US"/>
              </w:rPr>
              <w:t>2</w:t>
            </w:r>
            <w:r w:rsidR="00A61379" w:rsidRPr="00F269EC">
              <w:rPr>
                <w:color w:val="C00000"/>
                <w:sz w:val="20"/>
                <w:szCs w:val="20"/>
                <w:highlight w:val="yellow"/>
                <w:lang w:val="fr-SN" w:eastAsia="en-US"/>
              </w:rPr>
              <w:t>50 frs CFA/mois</w:t>
            </w:r>
          </w:p>
          <w:p w14:paraId="7D8E6709" w14:textId="1B1F78F6" w:rsidR="00A61379" w:rsidRPr="00F269EC" w:rsidRDefault="00A61379" w:rsidP="008E4AE8">
            <w:pPr>
              <w:rPr>
                <w:color w:val="C00000"/>
                <w:sz w:val="20"/>
                <w:szCs w:val="20"/>
                <w:highlight w:val="yellow"/>
                <w:lang w:val="fr-SN" w:eastAsia="en-US"/>
              </w:rPr>
            </w:pPr>
            <w:r w:rsidRPr="00F269EC">
              <w:rPr>
                <w:color w:val="C00000"/>
                <w:sz w:val="20"/>
                <w:szCs w:val="20"/>
                <w:highlight w:val="yellow"/>
                <w:lang w:val="fr-SN" w:eastAsia="en-US"/>
              </w:rPr>
              <w:t>Est-ce possible ?</w:t>
            </w:r>
          </w:p>
          <w:p w14:paraId="4A4DC23D" w14:textId="77777777" w:rsidR="003B4370" w:rsidRPr="008E4AE8" w:rsidRDefault="003B4370" w:rsidP="006E4429">
            <w:pPr>
              <w:rPr>
                <w:rFonts w:asciiTheme="majorHAnsi" w:hAnsiTheme="majorHAnsi"/>
                <w:b/>
                <w:bCs/>
                <w:color w:val="000000"/>
                <w:sz w:val="22"/>
                <w:szCs w:val="22"/>
                <w:highlight w:val="yellow"/>
                <w:lang w:val="fr-SN" w:eastAsia="en-US"/>
                <w14:ligatures w14:val="standardContextual"/>
              </w:rPr>
            </w:pPr>
          </w:p>
        </w:tc>
        <w:tc>
          <w:tcPr>
            <w:tcW w:w="2861" w:type="pct"/>
            <w:tcBorders>
              <w:top w:val="nil"/>
              <w:left w:val="nil"/>
              <w:bottom w:val="single" w:sz="8" w:space="0" w:color="auto"/>
              <w:right w:val="single" w:sz="8" w:space="0" w:color="auto"/>
            </w:tcBorders>
            <w:tcMar>
              <w:top w:w="0" w:type="dxa"/>
              <w:left w:w="108" w:type="dxa"/>
              <w:bottom w:w="0" w:type="dxa"/>
              <w:right w:w="108" w:type="dxa"/>
            </w:tcMar>
          </w:tcPr>
          <w:p w14:paraId="62568EF3" w14:textId="77777777" w:rsidR="003B4370" w:rsidRDefault="003B4370" w:rsidP="006E4429">
            <w:pPr>
              <w:jc w:val="center"/>
              <w:rPr>
                <w:ins w:id="64" w:author="Khady ndiaye KEBE" w:date="2025-04-16T21:30:00Z" w16du:dateUtc="2025-04-16T21:30:00Z"/>
                <w:rFonts w:asciiTheme="majorHAnsi" w:hAnsiTheme="majorHAnsi" w:cs="Arial"/>
                <w:b/>
                <w:bCs/>
                <w:sz w:val="16"/>
                <w:szCs w:val="16"/>
              </w:rPr>
            </w:pPr>
          </w:p>
          <w:p w14:paraId="5F45816B" w14:textId="77777777" w:rsidR="00DA786B" w:rsidRDefault="00DA786B" w:rsidP="006E4429">
            <w:pPr>
              <w:jc w:val="center"/>
              <w:rPr>
                <w:ins w:id="65" w:author="Khady ndiaye KEBE" w:date="2025-04-16T21:30:00Z" w16du:dateUtc="2025-04-16T21:30:00Z"/>
                <w:rFonts w:asciiTheme="majorHAnsi" w:hAnsiTheme="majorHAnsi" w:cs="Arial"/>
                <w:b/>
                <w:bCs/>
                <w:sz w:val="16"/>
                <w:szCs w:val="16"/>
              </w:rPr>
            </w:pPr>
          </w:p>
          <w:p w14:paraId="242184D0" w14:textId="6BAC6DB2" w:rsidR="00DA786B" w:rsidRPr="00D47C11" w:rsidRDefault="00DA786B" w:rsidP="006E4429">
            <w:pPr>
              <w:jc w:val="center"/>
              <w:rPr>
                <w:rFonts w:asciiTheme="majorHAnsi" w:hAnsiTheme="majorHAnsi" w:cs="Arial"/>
                <w:b/>
                <w:bCs/>
                <w:sz w:val="16"/>
                <w:szCs w:val="16"/>
              </w:rPr>
            </w:pPr>
            <w:ins w:id="66" w:author="Khady ndiaye KEBE" w:date="2025-04-16T21:30:00Z" w16du:dateUtc="2025-04-16T21:30:00Z">
              <w:r>
                <w:rPr>
                  <w:rFonts w:asciiTheme="majorHAnsi" w:hAnsiTheme="majorHAnsi" w:cs="Arial"/>
                  <w:b/>
                  <w:bCs/>
                  <w:sz w:val="16"/>
                  <w:szCs w:val="16"/>
                </w:rPr>
                <w:t>C’est ce que l</w:t>
              </w:r>
              <w:r w:rsidR="001967DA">
                <w:rPr>
                  <w:rFonts w:asciiTheme="majorHAnsi" w:hAnsiTheme="majorHAnsi" w:cs="Arial"/>
                  <w:b/>
                  <w:bCs/>
                  <w:sz w:val="16"/>
                  <w:szCs w:val="16"/>
                </w:rPr>
                <w:t>e concerné a déclaré. Cette information sera vérifiée lors d</w:t>
              </w:r>
            </w:ins>
            <w:ins w:id="67" w:author="Khady ndiaye KEBE" w:date="2025-04-16T21:31:00Z" w16du:dateUtc="2025-04-16T21:31:00Z">
              <w:r w:rsidR="001967DA">
                <w:rPr>
                  <w:rFonts w:asciiTheme="majorHAnsi" w:hAnsiTheme="majorHAnsi" w:cs="Arial"/>
                  <w:b/>
                  <w:bCs/>
                  <w:sz w:val="16"/>
                  <w:szCs w:val="16"/>
                </w:rPr>
                <w:t>e la fiabilisation de la Base de données.</w:t>
              </w:r>
            </w:ins>
          </w:p>
        </w:tc>
      </w:tr>
      <w:tr w:rsidR="00E92DEF" w14:paraId="200DD40B" w14:textId="77777777" w:rsidTr="00564450">
        <w:tc>
          <w:tcPr>
            <w:tcW w:w="397" w:type="pct"/>
            <w:tcBorders>
              <w:top w:val="nil"/>
              <w:left w:val="single" w:sz="8" w:space="0" w:color="auto"/>
              <w:bottom w:val="single" w:sz="8" w:space="0" w:color="auto"/>
              <w:right w:val="single" w:sz="8" w:space="0" w:color="auto"/>
            </w:tcBorders>
          </w:tcPr>
          <w:p w14:paraId="1D1E8E87" w14:textId="0AE4FA36" w:rsidR="006E4429" w:rsidRPr="00D47C11" w:rsidRDefault="006E4429" w:rsidP="006E4429">
            <w:pPr>
              <w:jc w:val="center"/>
              <w:rPr>
                <w:rFonts w:asciiTheme="majorHAnsi" w:hAnsiTheme="majorHAnsi"/>
                <w:color w:val="000000"/>
                <w:sz w:val="22"/>
                <w:szCs w:val="22"/>
                <w:lang w:eastAsia="en-US"/>
                <w14:ligatures w14:val="standardContextual"/>
              </w:rPr>
            </w:pPr>
            <w:r w:rsidRPr="00D47C11">
              <w:rPr>
                <w:rFonts w:asciiTheme="majorHAnsi" w:hAnsiTheme="majorHAnsi"/>
                <w:color w:val="000000"/>
                <w:sz w:val="22"/>
                <w:szCs w:val="22"/>
                <w:lang w:eastAsia="en-US"/>
                <w14:ligatures w14:val="standardContextual"/>
              </w:rPr>
              <w:t>P124</w:t>
            </w: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0471B" w14:textId="710D3734" w:rsidR="006E4429" w:rsidRPr="00D47C11" w:rsidRDefault="006E4429" w:rsidP="006E4429">
            <w:pPr>
              <w:rPr>
                <w:rFonts w:asciiTheme="majorHAnsi" w:hAnsiTheme="majorHAnsi"/>
                <w:sz w:val="22"/>
                <w:szCs w:val="22"/>
                <w:lang w:eastAsia="en-US"/>
                <w14:ligatures w14:val="standardContextual"/>
              </w:rPr>
            </w:pPr>
            <w:r w:rsidRPr="00D47C11">
              <w:rPr>
                <w:rFonts w:asciiTheme="majorHAnsi" w:hAnsiTheme="majorHAnsi"/>
                <w:b/>
                <w:bCs/>
                <w:color w:val="000000"/>
                <w:sz w:val="22"/>
                <w:szCs w:val="22"/>
                <w:lang w:eastAsia="en-US"/>
                <w14:ligatures w14:val="standardContextual"/>
              </w:rPr>
              <w:t xml:space="preserve">Tableau </w:t>
            </w:r>
            <w:r w:rsidR="00DA2C98" w:rsidRPr="00D47C11">
              <w:rPr>
                <w:rFonts w:asciiTheme="majorHAnsi" w:hAnsiTheme="majorHAnsi"/>
                <w:b/>
                <w:bCs/>
                <w:color w:val="000000"/>
                <w:sz w:val="22"/>
                <w:szCs w:val="22"/>
                <w:lang w:eastAsia="en-US"/>
                <w14:ligatures w14:val="standardContextual"/>
              </w:rPr>
              <w:t>59</w:t>
            </w:r>
            <w:r w:rsidR="00DA2C98" w:rsidRPr="00D47C11">
              <w:rPr>
                <w:rFonts w:asciiTheme="majorHAnsi" w:hAnsiTheme="majorHAnsi"/>
                <w:color w:val="000000"/>
                <w:sz w:val="22"/>
                <w:szCs w:val="22"/>
                <w:lang w:eastAsia="en-US"/>
                <w14:ligatures w14:val="standardContextual"/>
              </w:rPr>
              <w:t xml:space="preserve"> :</w:t>
            </w:r>
            <w:r w:rsidRPr="00D47C11">
              <w:rPr>
                <w:rFonts w:asciiTheme="majorHAnsi" w:hAnsiTheme="majorHAnsi"/>
                <w:color w:val="000000"/>
                <w:sz w:val="22"/>
                <w:szCs w:val="22"/>
                <w:lang w:eastAsia="en-US"/>
                <w14:ligatures w14:val="standardContextual"/>
              </w:rPr>
              <w:t xml:space="preserve"> soucis au niveau du calcul du pourcentage.</w:t>
            </w:r>
          </w:p>
        </w:tc>
        <w:tc>
          <w:tcPr>
            <w:tcW w:w="2861" w:type="pct"/>
            <w:tcBorders>
              <w:top w:val="nil"/>
              <w:left w:val="nil"/>
              <w:bottom w:val="single" w:sz="8" w:space="0" w:color="auto"/>
              <w:right w:val="single" w:sz="8" w:space="0" w:color="auto"/>
            </w:tcBorders>
            <w:tcMar>
              <w:top w:w="0" w:type="dxa"/>
              <w:left w:w="108" w:type="dxa"/>
              <w:bottom w:w="0" w:type="dxa"/>
              <w:right w:w="108" w:type="dxa"/>
            </w:tcMar>
          </w:tcPr>
          <w:tbl>
            <w:tblPr>
              <w:tblpPr w:leftFromText="141" w:rightFromText="141" w:vertAnchor="text" w:horzAnchor="margin" w:tblpXSpec="center" w:tblpY="-275"/>
              <w:tblOverlap w:val="never"/>
              <w:tblW w:w="3644" w:type="dxa"/>
              <w:tblCellMar>
                <w:top w:w="31" w:type="dxa"/>
                <w:left w:w="68" w:type="dxa"/>
                <w:right w:w="8" w:type="dxa"/>
              </w:tblCellMar>
              <w:tblLook w:val="04A0" w:firstRow="1" w:lastRow="0" w:firstColumn="1" w:lastColumn="0" w:noHBand="0" w:noVBand="1"/>
            </w:tblPr>
            <w:tblGrid>
              <w:gridCol w:w="1603"/>
              <w:gridCol w:w="1090"/>
              <w:gridCol w:w="951"/>
            </w:tblGrid>
            <w:tr w:rsidR="006E4429" w:rsidRPr="00D47C11" w14:paraId="668C809B" w14:textId="77777777" w:rsidTr="006E4429">
              <w:trPr>
                <w:trHeight w:val="432"/>
              </w:trPr>
              <w:tc>
                <w:tcPr>
                  <w:tcW w:w="1603" w:type="dxa"/>
                  <w:tcBorders>
                    <w:top w:val="single" w:sz="4" w:space="0" w:color="000000"/>
                    <w:left w:val="single" w:sz="4" w:space="0" w:color="000000"/>
                    <w:bottom w:val="single" w:sz="4" w:space="0" w:color="000000"/>
                    <w:right w:val="single" w:sz="4" w:space="0" w:color="000000"/>
                  </w:tcBorders>
                  <w:shd w:val="clear" w:color="auto" w:fill="B7D4EF" w:themeFill="text2" w:themeFillTint="33"/>
                </w:tcPr>
                <w:p w14:paraId="0C1BF3DD" w14:textId="77777777" w:rsidR="006E4429" w:rsidRPr="00D47C11" w:rsidRDefault="006E4429" w:rsidP="006E4429">
                  <w:pPr>
                    <w:jc w:val="center"/>
                    <w:rPr>
                      <w:rFonts w:asciiTheme="majorHAnsi" w:hAnsiTheme="majorHAnsi" w:cs="Arial"/>
                      <w:b/>
                      <w:bCs/>
                      <w:sz w:val="16"/>
                      <w:szCs w:val="16"/>
                    </w:rPr>
                  </w:pPr>
                  <w:r w:rsidRPr="00D47C11">
                    <w:rPr>
                      <w:rFonts w:asciiTheme="majorHAnsi" w:hAnsiTheme="majorHAnsi" w:cs="Arial"/>
                      <w:b/>
                      <w:bCs/>
                      <w:sz w:val="16"/>
                      <w:szCs w:val="16"/>
                    </w:rPr>
                    <w:t>PAP ayant un compte bancaire</w:t>
                  </w:r>
                </w:p>
              </w:tc>
              <w:tc>
                <w:tcPr>
                  <w:tcW w:w="1090" w:type="dxa"/>
                  <w:tcBorders>
                    <w:top w:val="single" w:sz="4" w:space="0" w:color="000000"/>
                    <w:left w:val="single" w:sz="4" w:space="0" w:color="000000"/>
                    <w:bottom w:val="single" w:sz="4" w:space="0" w:color="000000"/>
                    <w:right w:val="single" w:sz="4" w:space="0" w:color="000000"/>
                  </w:tcBorders>
                  <w:shd w:val="clear" w:color="auto" w:fill="B7D4EF" w:themeFill="text2" w:themeFillTint="33"/>
                </w:tcPr>
                <w:p w14:paraId="27671BC3" w14:textId="77777777" w:rsidR="006E4429" w:rsidRPr="00D47C11" w:rsidRDefault="006E4429" w:rsidP="006E4429">
                  <w:pPr>
                    <w:jc w:val="center"/>
                    <w:rPr>
                      <w:rFonts w:asciiTheme="majorHAnsi" w:hAnsiTheme="majorHAnsi" w:cs="Arial"/>
                      <w:b/>
                      <w:bCs/>
                      <w:sz w:val="16"/>
                      <w:szCs w:val="16"/>
                    </w:rPr>
                  </w:pPr>
                  <w:r w:rsidRPr="00D47C11">
                    <w:rPr>
                      <w:rFonts w:asciiTheme="majorHAnsi" w:hAnsiTheme="majorHAnsi" w:cs="Arial"/>
                      <w:b/>
                      <w:bCs/>
                      <w:sz w:val="16"/>
                      <w:szCs w:val="16"/>
                    </w:rPr>
                    <w:t>Nombre de PAP</w:t>
                  </w:r>
                </w:p>
              </w:tc>
              <w:tc>
                <w:tcPr>
                  <w:tcW w:w="951" w:type="dxa"/>
                  <w:tcBorders>
                    <w:top w:val="single" w:sz="4" w:space="0" w:color="000000"/>
                    <w:left w:val="single" w:sz="4" w:space="0" w:color="000000"/>
                    <w:bottom w:val="single" w:sz="4" w:space="0" w:color="000000"/>
                    <w:right w:val="single" w:sz="4" w:space="0" w:color="000000"/>
                  </w:tcBorders>
                  <w:shd w:val="clear" w:color="auto" w:fill="B7D4EF" w:themeFill="text2" w:themeFillTint="33"/>
                </w:tcPr>
                <w:p w14:paraId="39A0BD57" w14:textId="77777777" w:rsidR="006E4429" w:rsidRPr="00D47C11" w:rsidRDefault="006E4429" w:rsidP="006E4429">
                  <w:pPr>
                    <w:jc w:val="center"/>
                    <w:rPr>
                      <w:rFonts w:asciiTheme="majorHAnsi" w:hAnsiTheme="majorHAnsi" w:cs="Arial"/>
                      <w:b/>
                      <w:bCs/>
                      <w:sz w:val="16"/>
                      <w:szCs w:val="16"/>
                    </w:rPr>
                  </w:pPr>
                  <w:r w:rsidRPr="00D47C11">
                    <w:rPr>
                      <w:rFonts w:asciiTheme="majorHAnsi" w:hAnsiTheme="majorHAnsi" w:cs="Arial"/>
                      <w:b/>
                      <w:bCs/>
                      <w:sz w:val="16"/>
                      <w:szCs w:val="16"/>
                    </w:rPr>
                    <w:t>%</w:t>
                  </w:r>
                </w:p>
              </w:tc>
            </w:tr>
            <w:tr w:rsidR="006E4429" w:rsidRPr="00D47C11" w14:paraId="458FE978" w14:textId="77777777" w:rsidTr="006E4429">
              <w:trPr>
                <w:trHeight w:val="311"/>
              </w:trPr>
              <w:tc>
                <w:tcPr>
                  <w:tcW w:w="1603" w:type="dxa"/>
                  <w:tcBorders>
                    <w:top w:val="single" w:sz="4" w:space="0" w:color="000000"/>
                    <w:left w:val="single" w:sz="4" w:space="0" w:color="000000"/>
                    <w:bottom w:val="single" w:sz="4" w:space="0" w:color="000000"/>
                    <w:right w:val="single" w:sz="4" w:space="0" w:color="000000"/>
                  </w:tcBorders>
                </w:tcPr>
                <w:p w14:paraId="372E9785" w14:textId="77777777" w:rsidR="006E4429" w:rsidRPr="00D47C11" w:rsidRDefault="006E4429" w:rsidP="006E4429">
                  <w:pPr>
                    <w:rPr>
                      <w:rFonts w:asciiTheme="majorHAnsi" w:hAnsiTheme="majorHAnsi" w:cs="Arial"/>
                      <w:sz w:val="16"/>
                      <w:szCs w:val="16"/>
                    </w:rPr>
                  </w:pPr>
                  <w:r w:rsidRPr="00D47C11">
                    <w:rPr>
                      <w:rFonts w:asciiTheme="majorHAnsi" w:hAnsiTheme="majorHAnsi" w:cs="Arial"/>
                      <w:sz w:val="16"/>
                      <w:szCs w:val="16"/>
                    </w:rPr>
                    <w:t xml:space="preserve">Oui </w:t>
                  </w:r>
                </w:p>
              </w:tc>
              <w:tc>
                <w:tcPr>
                  <w:tcW w:w="1090" w:type="dxa"/>
                  <w:tcBorders>
                    <w:top w:val="single" w:sz="4" w:space="0" w:color="000000"/>
                    <w:left w:val="single" w:sz="4" w:space="0" w:color="000000"/>
                    <w:bottom w:val="single" w:sz="4" w:space="0" w:color="000000"/>
                    <w:right w:val="single" w:sz="4" w:space="0" w:color="000000"/>
                  </w:tcBorders>
                  <w:vAlign w:val="center"/>
                </w:tcPr>
                <w:p w14:paraId="1177A1A9" w14:textId="77777777" w:rsidR="006E4429" w:rsidRPr="00D47C11" w:rsidRDefault="006E4429" w:rsidP="006E4429">
                  <w:pPr>
                    <w:jc w:val="center"/>
                    <w:rPr>
                      <w:rFonts w:asciiTheme="majorHAnsi" w:hAnsiTheme="majorHAnsi" w:cs="Arial"/>
                      <w:sz w:val="16"/>
                      <w:szCs w:val="16"/>
                    </w:rPr>
                  </w:pPr>
                  <w:r w:rsidRPr="00D47C11">
                    <w:rPr>
                      <w:rFonts w:asciiTheme="majorHAnsi" w:hAnsiTheme="majorHAnsi" w:cs="Arial"/>
                      <w:color w:val="000000"/>
                      <w:sz w:val="16"/>
                      <w:szCs w:val="16"/>
                    </w:rPr>
                    <w:t>2426</w:t>
                  </w:r>
                </w:p>
              </w:tc>
              <w:tc>
                <w:tcPr>
                  <w:tcW w:w="951" w:type="dxa"/>
                  <w:tcBorders>
                    <w:top w:val="single" w:sz="4" w:space="0" w:color="000000"/>
                    <w:left w:val="single" w:sz="4" w:space="0" w:color="000000"/>
                    <w:bottom w:val="single" w:sz="4" w:space="0" w:color="000000"/>
                    <w:right w:val="single" w:sz="4" w:space="0" w:color="000000"/>
                  </w:tcBorders>
                  <w:vAlign w:val="center"/>
                </w:tcPr>
                <w:p w14:paraId="358189CA" w14:textId="77777777" w:rsidR="006E4429" w:rsidRPr="00D47C11" w:rsidRDefault="006E4429" w:rsidP="006E4429">
                  <w:pPr>
                    <w:jc w:val="center"/>
                    <w:rPr>
                      <w:rFonts w:asciiTheme="majorHAnsi" w:hAnsiTheme="majorHAnsi" w:cs="Arial"/>
                      <w:color w:val="FF0000"/>
                      <w:sz w:val="16"/>
                      <w:szCs w:val="16"/>
                    </w:rPr>
                  </w:pPr>
                  <w:r w:rsidRPr="00D47C11">
                    <w:rPr>
                      <w:rFonts w:asciiTheme="majorHAnsi" w:hAnsiTheme="majorHAnsi" w:cs="Arial"/>
                      <w:color w:val="FF0000"/>
                      <w:sz w:val="16"/>
                      <w:szCs w:val="16"/>
                    </w:rPr>
                    <w:t>61,82%</w:t>
                  </w:r>
                </w:p>
              </w:tc>
            </w:tr>
            <w:tr w:rsidR="006E4429" w:rsidRPr="00D47C11" w14:paraId="1B3B7411" w14:textId="77777777" w:rsidTr="006E4429">
              <w:trPr>
                <w:trHeight w:val="311"/>
              </w:trPr>
              <w:tc>
                <w:tcPr>
                  <w:tcW w:w="1603" w:type="dxa"/>
                  <w:tcBorders>
                    <w:top w:val="single" w:sz="4" w:space="0" w:color="000000"/>
                    <w:left w:val="single" w:sz="4" w:space="0" w:color="000000"/>
                    <w:bottom w:val="single" w:sz="4" w:space="0" w:color="000000"/>
                    <w:right w:val="single" w:sz="4" w:space="0" w:color="000000"/>
                  </w:tcBorders>
                </w:tcPr>
                <w:p w14:paraId="3CFC6754" w14:textId="77777777" w:rsidR="006E4429" w:rsidRPr="00D47C11" w:rsidRDefault="006E4429" w:rsidP="006E4429">
                  <w:pPr>
                    <w:rPr>
                      <w:rFonts w:asciiTheme="majorHAnsi" w:hAnsiTheme="majorHAnsi" w:cs="Arial"/>
                      <w:sz w:val="16"/>
                      <w:szCs w:val="16"/>
                    </w:rPr>
                  </w:pPr>
                  <w:r w:rsidRPr="00D47C11">
                    <w:rPr>
                      <w:rFonts w:asciiTheme="majorHAnsi" w:hAnsiTheme="majorHAnsi" w:cs="Arial"/>
                      <w:sz w:val="16"/>
                      <w:szCs w:val="16"/>
                    </w:rPr>
                    <w:t xml:space="preserve">Non  </w:t>
                  </w:r>
                </w:p>
              </w:tc>
              <w:tc>
                <w:tcPr>
                  <w:tcW w:w="1090" w:type="dxa"/>
                  <w:tcBorders>
                    <w:top w:val="single" w:sz="4" w:space="0" w:color="000000"/>
                    <w:left w:val="single" w:sz="4" w:space="0" w:color="000000"/>
                    <w:bottom w:val="single" w:sz="4" w:space="0" w:color="000000"/>
                    <w:right w:val="single" w:sz="4" w:space="0" w:color="000000"/>
                  </w:tcBorders>
                  <w:vAlign w:val="bottom"/>
                </w:tcPr>
                <w:p w14:paraId="3A14C6FA" w14:textId="77777777" w:rsidR="006E4429" w:rsidRPr="00D47C11" w:rsidRDefault="006E4429" w:rsidP="006E4429">
                  <w:pPr>
                    <w:jc w:val="center"/>
                    <w:rPr>
                      <w:rFonts w:asciiTheme="majorHAnsi" w:hAnsiTheme="majorHAnsi" w:cs="Arial"/>
                      <w:sz w:val="16"/>
                      <w:szCs w:val="16"/>
                    </w:rPr>
                  </w:pPr>
                  <w:r w:rsidRPr="00D47C11">
                    <w:rPr>
                      <w:rFonts w:asciiTheme="majorHAnsi" w:hAnsiTheme="majorHAnsi" w:cs="Arial"/>
                      <w:color w:val="000000"/>
                      <w:sz w:val="16"/>
                      <w:szCs w:val="16"/>
                    </w:rPr>
                    <w:t>1478</w:t>
                  </w:r>
                </w:p>
              </w:tc>
              <w:tc>
                <w:tcPr>
                  <w:tcW w:w="951" w:type="dxa"/>
                  <w:tcBorders>
                    <w:top w:val="single" w:sz="4" w:space="0" w:color="000000"/>
                    <w:left w:val="single" w:sz="4" w:space="0" w:color="000000"/>
                    <w:bottom w:val="single" w:sz="4" w:space="0" w:color="000000"/>
                    <w:right w:val="single" w:sz="4" w:space="0" w:color="000000"/>
                  </w:tcBorders>
                  <w:vAlign w:val="center"/>
                </w:tcPr>
                <w:p w14:paraId="4A2226E8" w14:textId="77777777" w:rsidR="006E4429" w:rsidRPr="00D47C11" w:rsidRDefault="006E4429" w:rsidP="006E4429">
                  <w:pPr>
                    <w:jc w:val="center"/>
                    <w:rPr>
                      <w:rFonts w:asciiTheme="majorHAnsi" w:hAnsiTheme="majorHAnsi" w:cs="Arial"/>
                      <w:color w:val="FF0000"/>
                      <w:sz w:val="16"/>
                      <w:szCs w:val="16"/>
                    </w:rPr>
                  </w:pPr>
                  <w:r w:rsidRPr="00D47C11">
                    <w:rPr>
                      <w:rFonts w:asciiTheme="majorHAnsi" w:hAnsiTheme="majorHAnsi" w:cs="Arial"/>
                      <w:color w:val="FF0000"/>
                      <w:sz w:val="16"/>
                      <w:szCs w:val="16"/>
                    </w:rPr>
                    <w:t>37,67%</w:t>
                  </w:r>
                </w:p>
              </w:tc>
            </w:tr>
            <w:tr w:rsidR="006E4429" w:rsidRPr="00D47C11" w14:paraId="7E513A1E" w14:textId="77777777" w:rsidTr="006E4429">
              <w:trPr>
                <w:trHeight w:val="311"/>
              </w:trPr>
              <w:tc>
                <w:tcPr>
                  <w:tcW w:w="1603" w:type="dxa"/>
                  <w:tcBorders>
                    <w:top w:val="single" w:sz="4" w:space="0" w:color="000000"/>
                    <w:left w:val="single" w:sz="4" w:space="0" w:color="000000"/>
                    <w:bottom w:val="single" w:sz="4" w:space="0" w:color="000000"/>
                    <w:right w:val="single" w:sz="4" w:space="0" w:color="000000"/>
                  </w:tcBorders>
                </w:tcPr>
                <w:p w14:paraId="52E06539" w14:textId="77777777" w:rsidR="006E4429" w:rsidRPr="00D47C11" w:rsidRDefault="006E4429" w:rsidP="006E4429">
                  <w:pPr>
                    <w:rPr>
                      <w:rFonts w:asciiTheme="majorHAnsi" w:hAnsiTheme="majorHAnsi" w:cs="Arial"/>
                      <w:sz w:val="16"/>
                      <w:szCs w:val="16"/>
                    </w:rPr>
                  </w:pPr>
                  <w:r w:rsidRPr="00D47C11">
                    <w:rPr>
                      <w:rFonts w:asciiTheme="majorHAnsi" w:hAnsiTheme="majorHAnsi" w:cs="Arial"/>
                      <w:sz w:val="16"/>
                      <w:szCs w:val="16"/>
                    </w:rPr>
                    <w:t>Indéterminés</w:t>
                  </w:r>
                </w:p>
              </w:tc>
              <w:tc>
                <w:tcPr>
                  <w:tcW w:w="1090" w:type="dxa"/>
                  <w:tcBorders>
                    <w:top w:val="single" w:sz="4" w:space="0" w:color="000000"/>
                    <w:left w:val="single" w:sz="4" w:space="0" w:color="000000"/>
                    <w:bottom w:val="single" w:sz="4" w:space="0" w:color="000000"/>
                    <w:right w:val="single" w:sz="4" w:space="0" w:color="000000"/>
                  </w:tcBorders>
                  <w:vAlign w:val="bottom"/>
                </w:tcPr>
                <w:p w14:paraId="05982CA1" w14:textId="77777777" w:rsidR="006E4429" w:rsidRPr="00D47C11" w:rsidRDefault="006E4429" w:rsidP="006E4429">
                  <w:pPr>
                    <w:jc w:val="center"/>
                    <w:rPr>
                      <w:rFonts w:asciiTheme="majorHAnsi" w:hAnsiTheme="majorHAnsi" w:cs="Arial"/>
                      <w:sz w:val="16"/>
                      <w:szCs w:val="16"/>
                    </w:rPr>
                  </w:pPr>
                  <w:r w:rsidRPr="00D47C11">
                    <w:rPr>
                      <w:rFonts w:asciiTheme="majorHAnsi" w:hAnsiTheme="majorHAnsi" w:cs="Arial"/>
                      <w:color w:val="000000"/>
                      <w:sz w:val="16"/>
                      <w:szCs w:val="16"/>
                    </w:rPr>
                    <w:t>20</w:t>
                  </w:r>
                </w:p>
              </w:tc>
              <w:tc>
                <w:tcPr>
                  <w:tcW w:w="951" w:type="dxa"/>
                  <w:tcBorders>
                    <w:top w:val="single" w:sz="4" w:space="0" w:color="000000"/>
                    <w:left w:val="single" w:sz="4" w:space="0" w:color="000000"/>
                    <w:bottom w:val="single" w:sz="4" w:space="0" w:color="000000"/>
                    <w:right w:val="single" w:sz="4" w:space="0" w:color="000000"/>
                  </w:tcBorders>
                  <w:vAlign w:val="center"/>
                </w:tcPr>
                <w:p w14:paraId="39F4C5B3" w14:textId="77777777" w:rsidR="006E4429" w:rsidRPr="00D47C11" w:rsidRDefault="006E4429" w:rsidP="006E4429">
                  <w:pPr>
                    <w:jc w:val="center"/>
                    <w:rPr>
                      <w:rFonts w:asciiTheme="majorHAnsi" w:hAnsiTheme="majorHAnsi" w:cs="Arial"/>
                      <w:color w:val="FF0000"/>
                      <w:sz w:val="16"/>
                      <w:szCs w:val="16"/>
                    </w:rPr>
                  </w:pPr>
                  <w:r w:rsidRPr="00D47C11">
                    <w:rPr>
                      <w:rFonts w:asciiTheme="majorHAnsi" w:hAnsiTheme="majorHAnsi" w:cs="Arial"/>
                      <w:color w:val="FF0000"/>
                      <w:sz w:val="16"/>
                      <w:szCs w:val="16"/>
                    </w:rPr>
                    <w:t>0,51%</w:t>
                  </w:r>
                </w:p>
              </w:tc>
            </w:tr>
            <w:tr w:rsidR="006E4429" w:rsidRPr="00D47C11" w14:paraId="1FE212A4" w14:textId="77777777" w:rsidTr="004C74A3">
              <w:trPr>
                <w:trHeight w:val="307"/>
              </w:trPr>
              <w:tc>
                <w:tcPr>
                  <w:tcW w:w="1603" w:type="dxa"/>
                  <w:tcBorders>
                    <w:top w:val="single" w:sz="4" w:space="0" w:color="000000"/>
                    <w:left w:val="single" w:sz="4" w:space="0" w:color="000000"/>
                    <w:bottom w:val="single" w:sz="4" w:space="0" w:color="000000"/>
                    <w:right w:val="single" w:sz="4" w:space="0" w:color="000000"/>
                  </w:tcBorders>
                  <w:shd w:val="clear" w:color="auto" w:fill="auto"/>
                </w:tcPr>
                <w:p w14:paraId="0D2F85CA" w14:textId="77777777" w:rsidR="006E4429" w:rsidRPr="00D47C11" w:rsidRDefault="006E4429" w:rsidP="006E4429">
                  <w:pPr>
                    <w:rPr>
                      <w:rFonts w:asciiTheme="majorHAnsi" w:hAnsiTheme="majorHAnsi" w:cs="Arial"/>
                      <w:b/>
                      <w:bCs/>
                      <w:sz w:val="16"/>
                      <w:szCs w:val="16"/>
                    </w:rPr>
                  </w:pPr>
                  <w:r w:rsidRPr="00D47C11">
                    <w:rPr>
                      <w:rFonts w:asciiTheme="majorHAnsi" w:hAnsiTheme="majorHAnsi" w:cs="Arial"/>
                      <w:b/>
                      <w:bCs/>
                      <w:sz w:val="16"/>
                      <w:szCs w:val="16"/>
                    </w:rPr>
                    <w:t>Total général</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57A4" w14:textId="77777777" w:rsidR="006E4429" w:rsidRPr="00D47C11" w:rsidRDefault="006E4429" w:rsidP="006E4429">
                  <w:pPr>
                    <w:jc w:val="center"/>
                    <w:rPr>
                      <w:rFonts w:asciiTheme="majorHAnsi" w:hAnsiTheme="majorHAnsi" w:cs="Arial"/>
                      <w:b/>
                      <w:bCs/>
                      <w:sz w:val="16"/>
                      <w:szCs w:val="16"/>
                    </w:rPr>
                  </w:pPr>
                  <w:r w:rsidRPr="00D47C11">
                    <w:rPr>
                      <w:rFonts w:asciiTheme="majorHAnsi" w:hAnsiTheme="majorHAnsi" w:cs="Arial"/>
                      <w:b/>
                      <w:bCs/>
                      <w:color w:val="000000"/>
                      <w:sz w:val="16"/>
                      <w:szCs w:val="16"/>
                    </w:rPr>
                    <w:t>3924</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36CD" w14:textId="77777777" w:rsidR="006E4429" w:rsidRPr="00D47C11" w:rsidRDefault="006E4429" w:rsidP="006E4429">
                  <w:pPr>
                    <w:jc w:val="center"/>
                    <w:rPr>
                      <w:rFonts w:asciiTheme="majorHAnsi" w:hAnsiTheme="majorHAnsi" w:cs="Arial"/>
                      <w:b/>
                      <w:bCs/>
                      <w:sz w:val="16"/>
                      <w:szCs w:val="16"/>
                    </w:rPr>
                  </w:pPr>
                  <w:r w:rsidRPr="00D47C11">
                    <w:rPr>
                      <w:rFonts w:asciiTheme="majorHAnsi" w:hAnsiTheme="majorHAnsi" w:cs="Arial"/>
                      <w:b/>
                      <w:bCs/>
                      <w:color w:val="000000"/>
                      <w:sz w:val="16"/>
                      <w:szCs w:val="16"/>
                    </w:rPr>
                    <w:t>100%</w:t>
                  </w:r>
                </w:p>
              </w:tc>
            </w:tr>
          </w:tbl>
          <w:p w14:paraId="5E33A37F" w14:textId="77777777" w:rsidR="006E4429" w:rsidRPr="00D47C11" w:rsidRDefault="006E4429" w:rsidP="006E4429">
            <w:pPr>
              <w:rPr>
                <w:rFonts w:asciiTheme="majorHAnsi" w:hAnsiTheme="majorHAnsi"/>
                <w:b/>
                <w:bCs/>
                <w:color w:val="C04F15"/>
                <w:sz w:val="22"/>
                <w:szCs w:val="22"/>
                <w:lang w:eastAsia="en-US"/>
                <w14:ligatures w14:val="standardContextual"/>
              </w:rPr>
            </w:pPr>
          </w:p>
          <w:p w14:paraId="5FC69F07" w14:textId="77777777" w:rsidR="006E4429" w:rsidRDefault="006E4429" w:rsidP="006E4429">
            <w:pPr>
              <w:rPr>
                <w:rFonts w:asciiTheme="majorHAnsi" w:hAnsiTheme="majorHAnsi"/>
                <w:color w:val="FF0000"/>
                <w:sz w:val="22"/>
                <w:szCs w:val="22"/>
              </w:rPr>
            </w:pPr>
          </w:p>
          <w:p w14:paraId="77319FCE" w14:textId="77777777" w:rsidR="00DA2C98" w:rsidRDefault="00DA2C98" w:rsidP="006E4429"/>
          <w:p w14:paraId="543DC4BA" w14:textId="77777777" w:rsidR="00DA2C98" w:rsidRDefault="00DA2C98" w:rsidP="006E4429"/>
          <w:p w14:paraId="7FDB37F1" w14:textId="77777777" w:rsidR="00DA2C98" w:rsidRDefault="00DA2C98" w:rsidP="006E4429"/>
          <w:p w14:paraId="07EEEDF9" w14:textId="77777777" w:rsidR="00DA2C98" w:rsidRDefault="00DA2C98" w:rsidP="006E4429"/>
          <w:p w14:paraId="00AA4B0D" w14:textId="4BA927F3" w:rsidR="00DA2C98" w:rsidRPr="00D47C11" w:rsidRDefault="00DA2C98" w:rsidP="006E4429">
            <w:pPr>
              <w:rPr>
                <w:rFonts w:asciiTheme="majorHAnsi" w:hAnsiTheme="majorHAnsi"/>
                <w:color w:val="FF0000"/>
                <w:sz w:val="22"/>
                <w:szCs w:val="22"/>
              </w:rPr>
            </w:pPr>
          </w:p>
        </w:tc>
      </w:tr>
      <w:tr w:rsidR="00E92DEF" w14:paraId="5D9B0C68" w14:textId="77777777" w:rsidTr="004C74A3">
        <w:tc>
          <w:tcPr>
            <w:tcW w:w="397" w:type="pct"/>
            <w:tcBorders>
              <w:top w:val="nil"/>
              <w:left w:val="single" w:sz="8" w:space="0" w:color="auto"/>
              <w:bottom w:val="single" w:sz="8" w:space="0" w:color="auto"/>
              <w:right w:val="single" w:sz="8" w:space="0" w:color="auto"/>
            </w:tcBorders>
            <w:shd w:val="clear" w:color="auto" w:fill="auto"/>
          </w:tcPr>
          <w:p w14:paraId="267E7F72" w14:textId="541DB094" w:rsidR="006E4429" w:rsidRPr="004C74A3" w:rsidRDefault="006E4429" w:rsidP="006E4429">
            <w:pPr>
              <w:jc w:val="center"/>
              <w:rPr>
                <w:rFonts w:asciiTheme="majorHAnsi" w:hAnsiTheme="majorHAnsi"/>
                <w:color w:val="000000"/>
                <w:sz w:val="22"/>
                <w:szCs w:val="22"/>
                <w:lang w:eastAsia="en-US"/>
                <w14:ligatures w14:val="standardContextual"/>
              </w:rPr>
            </w:pPr>
            <w:r w:rsidRPr="004C74A3">
              <w:rPr>
                <w:rFonts w:asciiTheme="majorHAnsi" w:hAnsiTheme="majorHAnsi"/>
                <w:color w:val="000000"/>
                <w:sz w:val="22"/>
                <w:szCs w:val="22"/>
                <w:lang w:eastAsia="en-US"/>
                <w14:ligatures w14:val="standardContextual"/>
              </w:rPr>
              <w:t>P126</w:t>
            </w:r>
          </w:p>
        </w:tc>
        <w:tc>
          <w:tcPr>
            <w:tcW w:w="17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DEBEEF6" w14:textId="2BEF8B74" w:rsidR="006E4429" w:rsidRPr="004C74A3" w:rsidRDefault="006E4429" w:rsidP="006E4429">
            <w:pPr>
              <w:rPr>
                <w:rFonts w:asciiTheme="majorHAnsi" w:hAnsiTheme="majorHAnsi"/>
                <w:b/>
                <w:bCs/>
                <w:color w:val="000000"/>
                <w:sz w:val="22"/>
                <w:szCs w:val="22"/>
                <w:lang w:eastAsia="en-US"/>
                <w14:ligatures w14:val="standardContextual"/>
              </w:rPr>
            </w:pPr>
            <w:r w:rsidRPr="004C74A3">
              <w:rPr>
                <w:rFonts w:asciiTheme="majorHAnsi" w:hAnsiTheme="majorHAnsi"/>
                <w:b/>
                <w:bCs/>
                <w:color w:val="000000"/>
                <w:sz w:val="22"/>
                <w:szCs w:val="22"/>
                <w:lang w:eastAsia="en-US"/>
                <w14:ligatures w14:val="standardContextual"/>
              </w:rPr>
              <w:t xml:space="preserve">Tableau </w:t>
            </w:r>
            <w:r w:rsidR="00DA2C98" w:rsidRPr="004C74A3">
              <w:rPr>
                <w:rFonts w:asciiTheme="majorHAnsi" w:hAnsiTheme="majorHAnsi"/>
                <w:b/>
                <w:bCs/>
                <w:color w:val="000000"/>
                <w:sz w:val="22"/>
                <w:szCs w:val="22"/>
                <w:lang w:eastAsia="en-US"/>
                <w14:ligatures w14:val="standardContextual"/>
              </w:rPr>
              <w:t>63</w:t>
            </w:r>
            <w:r w:rsidR="00DA2C98" w:rsidRPr="004C74A3">
              <w:rPr>
                <w:rFonts w:asciiTheme="majorHAnsi" w:hAnsiTheme="majorHAnsi"/>
                <w:color w:val="000000"/>
                <w:sz w:val="22"/>
                <w:szCs w:val="22"/>
                <w:lang w:eastAsia="en-US"/>
                <w14:ligatures w14:val="standardContextual"/>
              </w:rPr>
              <w:t xml:space="preserve"> :</w:t>
            </w:r>
            <w:r w:rsidRPr="004C74A3">
              <w:rPr>
                <w:rFonts w:asciiTheme="majorHAnsi" w:hAnsiTheme="majorHAnsi"/>
                <w:color w:val="000000"/>
                <w:sz w:val="22"/>
                <w:szCs w:val="22"/>
                <w:lang w:eastAsia="en-US"/>
                <w14:ligatures w14:val="standardContextual"/>
              </w:rPr>
              <w:t xml:space="preserve"> Le rapport ne précise tjrs pas le pourcentage du foncier affectée/le pourcentage du foncier viable pour les PAP concernées</w:t>
            </w:r>
          </w:p>
        </w:tc>
        <w:tc>
          <w:tcPr>
            <w:tcW w:w="286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3B3633" w14:textId="2EC0A289" w:rsidR="006E4429" w:rsidRPr="00D47C11" w:rsidRDefault="006E4429" w:rsidP="006E4429">
            <w:pPr>
              <w:rPr>
                <w:rFonts w:asciiTheme="majorHAnsi" w:hAnsiTheme="majorHAnsi"/>
                <w:b/>
                <w:bCs/>
                <w:color w:val="C04F15"/>
                <w:sz w:val="22"/>
                <w:szCs w:val="22"/>
                <w:lang w:eastAsia="en-US"/>
                <w14:ligatures w14:val="standardContextual"/>
              </w:rPr>
            </w:pPr>
            <w:r w:rsidRPr="004C74A3">
              <w:rPr>
                <w:rFonts w:asciiTheme="majorHAnsi" w:hAnsiTheme="majorHAnsi"/>
                <w:color w:val="FF0000"/>
                <w:sz w:val="22"/>
                <w:szCs w:val="22"/>
              </w:rPr>
              <w:t>''Pour ce qui est des perturbations foncières, pour les 7 bâtiments concernés qu'ils soient à usage d'habitation ou de commerce c'est toute la superficie qui est impactée donc 100 % parce que ce sont des bâtiments qui se trouvent dans le parc à oignon où il faut faire un aménagement''.</w:t>
            </w:r>
          </w:p>
        </w:tc>
      </w:tr>
      <w:tr w:rsidR="00397A6A" w14:paraId="52A049D1" w14:textId="77777777" w:rsidTr="00564450">
        <w:tc>
          <w:tcPr>
            <w:tcW w:w="397" w:type="pct"/>
            <w:tcBorders>
              <w:top w:val="nil"/>
              <w:left w:val="single" w:sz="8" w:space="0" w:color="auto"/>
              <w:bottom w:val="single" w:sz="8" w:space="0" w:color="auto"/>
              <w:right w:val="single" w:sz="8" w:space="0" w:color="auto"/>
            </w:tcBorders>
          </w:tcPr>
          <w:p w14:paraId="69CE2F55" w14:textId="77777777" w:rsidR="00397A6A" w:rsidRDefault="00F23079" w:rsidP="006E4429">
            <w:pPr>
              <w:jc w:val="center"/>
              <w:rPr>
                <w:rFonts w:asciiTheme="majorHAnsi" w:hAnsiTheme="majorHAnsi"/>
                <w:color w:val="000000"/>
                <w:sz w:val="22"/>
                <w:szCs w:val="22"/>
                <w:highlight w:val="yellow"/>
                <w:lang w:eastAsia="en-US"/>
                <w14:ligatures w14:val="standardContextual"/>
              </w:rPr>
            </w:pPr>
            <w:r w:rsidRPr="00005373">
              <w:rPr>
                <w:rFonts w:asciiTheme="majorHAnsi" w:hAnsiTheme="majorHAnsi"/>
                <w:color w:val="000000"/>
                <w:sz w:val="22"/>
                <w:szCs w:val="22"/>
                <w:highlight w:val="yellow"/>
                <w:lang w:eastAsia="en-US"/>
                <w14:ligatures w14:val="standardContextual"/>
              </w:rPr>
              <w:t>P133</w:t>
            </w:r>
          </w:p>
          <w:p w14:paraId="31484CEA" w14:textId="66C583F8" w:rsidR="0097215F" w:rsidRPr="00005373" w:rsidRDefault="0097215F" w:rsidP="006E4429">
            <w:pPr>
              <w:jc w:val="center"/>
              <w:rPr>
                <w:rFonts w:asciiTheme="majorHAnsi" w:hAnsiTheme="majorHAnsi"/>
                <w:color w:val="000000"/>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A151E39" w14:textId="649BBE8A" w:rsidR="00F23079" w:rsidRDefault="00F23079" w:rsidP="00F23079">
            <w:pPr>
              <w:pStyle w:val="Commentaire"/>
              <w:rPr>
                <w:sz w:val="16"/>
                <w:szCs w:val="16"/>
              </w:rPr>
            </w:pPr>
            <w:bookmarkStart w:id="68" w:name="_Toc160300150"/>
            <w:r w:rsidRPr="00DA10D2">
              <w:rPr>
                <w:sz w:val="16"/>
                <w:szCs w:val="16"/>
                <w:highlight w:val="yellow"/>
              </w:rPr>
              <w:t>8.CONSULTATIONS ET MOBILISATION DES PARTIES PRENANTES</w:t>
            </w:r>
            <w:bookmarkEnd w:id="68"/>
            <w:r w:rsidRPr="00F23079">
              <w:rPr>
                <w:sz w:val="16"/>
                <w:szCs w:val="16"/>
              </w:rPr>
              <w:t xml:space="preserve"> </w:t>
            </w:r>
          </w:p>
          <w:p w14:paraId="05F3745E" w14:textId="77777777" w:rsidR="00F23079" w:rsidRDefault="00F23079" w:rsidP="00F23079">
            <w:pPr>
              <w:pStyle w:val="Commentaire"/>
              <w:rPr>
                <w:sz w:val="16"/>
                <w:szCs w:val="16"/>
              </w:rPr>
            </w:pPr>
          </w:p>
          <w:p w14:paraId="3DBB8726" w14:textId="5E73CB8F" w:rsidR="00397A6A" w:rsidRPr="00F23079" w:rsidRDefault="00F23079" w:rsidP="00F23079">
            <w:pPr>
              <w:pStyle w:val="Commentaire"/>
              <w:rPr>
                <w:sz w:val="16"/>
                <w:szCs w:val="16"/>
              </w:rPr>
            </w:pPr>
            <w:r w:rsidRPr="00F269EC">
              <w:rPr>
                <w:color w:val="C00000"/>
                <w:sz w:val="16"/>
                <w:szCs w:val="16"/>
                <w:highlight w:val="yellow"/>
                <w:lang w:val="fr-FR"/>
              </w:rPr>
              <w:t xml:space="preserve">Ce point est-il actualisé en tenant compte des localités intégrées dans cet extension du </w:t>
            </w:r>
            <w:proofErr w:type="gramStart"/>
            <w:r w:rsidRPr="00F269EC">
              <w:rPr>
                <w:color w:val="C00000"/>
                <w:sz w:val="16"/>
                <w:szCs w:val="16"/>
                <w:highlight w:val="yellow"/>
                <w:lang w:val="fr-FR"/>
              </w:rPr>
              <w:t>BRT?</w:t>
            </w:r>
            <w:proofErr w:type="gramEnd"/>
          </w:p>
        </w:tc>
        <w:tc>
          <w:tcPr>
            <w:tcW w:w="2861" w:type="pct"/>
            <w:tcBorders>
              <w:top w:val="nil"/>
              <w:left w:val="nil"/>
              <w:bottom w:val="single" w:sz="8" w:space="0" w:color="auto"/>
              <w:right w:val="single" w:sz="8" w:space="0" w:color="auto"/>
            </w:tcBorders>
            <w:tcMar>
              <w:top w:w="0" w:type="dxa"/>
              <w:left w:w="108" w:type="dxa"/>
              <w:bottom w:w="0" w:type="dxa"/>
              <w:right w:w="108" w:type="dxa"/>
            </w:tcMar>
          </w:tcPr>
          <w:p w14:paraId="2C27B92B" w14:textId="77777777" w:rsidR="00397A6A" w:rsidRDefault="00397A6A" w:rsidP="006E4429">
            <w:pPr>
              <w:rPr>
                <w:rFonts w:asciiTheme="majorHAnsi" w:hAnsiTheme="majorHAnsi"/>
                <w:b/>
                <w:bCs/>
                <w:color w:val="C04F15"/>
                <w:sz w:val="22"/>
                <w:szCs w:val="22"/>
                <w:lang w:eastAsia="en-US"/>
                <w14:ligatures w14:val="standardContextual"/>
              </w:rPr>
            </w:pPr>
          </w:p>
          <w:p w14:paraId="5E3C83FC" w14:textId="466318F6" w:rsidR="00F23079" w:rsidRPr="00D47C11" w:rsidRDefault="001967DA" w:rsidP="006E4429">
            <w:pPr>
              <w:rPr>
                <w:rFonts w:asciiTheme="majorHAnsi" w:hAnsiTheme="majorHAnsi"/>
                <w:b/>
                <w:bCs/>
                <w:color w:val="C04F15"/>
                <w:sz w:val="22"/>
                <w:szCs w:val="22"/>
                <w:lang w:eastAsia="en-US"/>
                <w14:ligatures w14:val="standardContextual"/>
              </w:rPr>
            </w:pPr>
            <w:ins w:id="69" w:author="Khady ndiaye KEBE" w:date="2025-04-16T21:31:00Z" w16du:dateUtc="2025-04-16T21:31:00Z">
              <w:r>
                <w:rPr>
                  <w:rFonts w:asciiTheme="majorHAnsi" w:hAnsiTheme="majorHAnsi"/>
                  <w:b/>
                  <w:bCs/>
                  <w:color w:val="C04F15"/>
                  <w:sz w:val="22"/>
                  <w:szCs w:val="22"/>
                  <w:lang w:eastAsia="en-US"/>
                  <w14:ligatures w14:val="standardContextual"/>
                </w:rPr>
                <w:t>Sans objet</w:t>
              </w:r>
            </w:ins>
          </w:p>
        </w:tc>
      </w:tr>
      <w:tr w:rsidR="00005373" w14:paraId="578F0D45" w14:textId="77777777" w:rsidTr="00564450">
        <w:tc>
          <w:tcPr>
            <w:tcW w:w="397" w:type="pct"/>
            <w:tcBorders>
              <w:top w:val="nil"/>
              <w:left w:val="single" w:sz="8" w:space="0" w:color="auto"/>
              <w:bottom w:val="single" w:sz="8" w:space="0" w:color="auto"/>
              <w:right w:val="single" w:sz="8" w:space="0" w:color="auto"/>
            </w:tcBorders>
          </w:tcPr>
          <w:p w14:paraId="690814CF" w14:textId="77777777" w:rsidR="00005373" w:rsidRDefault="00005373" w:rsidP="00005373">
            <w:pPr>
              <w:jc w:val="center"/>
              <w:rPr>
                <w:rFonts w:asciiTheme="majorHAnsi" w:hAnsiTheme="majorHAnsi"/>
                <w:color w:val="000000"/>
                <w:sz w:val="22"/>
                <w:szCs w:val="22"/>
                <w:highlight w:val="yellow"/>
                <w:lang w:eastAsia="en-US"/>
                <w14:ligatures w14:val="standardContextual"/>
              </w:rPr>
            </w:pPr>
            <w:r w:rsidRPr="00005373">
              <w:rPr>
                <w:rFonts w:asciiTheme="majorHAnsi" w:hAnsiTheme="majorHAnsi"/>
                <w:color w:val="000000"/>
                <w:sz w:val="22"/>
                <w:szCs w:val="22"/>
                <w:highlight w:val="yellow"/>
                <w:lang w:eastAsia="en-US"/>
                <w14:ligatures w14:val="standardContextual"/>
              </w:rPr>
              <w:t>P136</w:t>
            </w:r>
          </w:p>
          <w:p w14:paraId="72B6F773" w14:textId="16828C83" w:rsidR="0097215F" w:rsidRDefault="0097215F" w:rsidP="00005373">
            <w:pPr>
              <w:jc w:val="center"/>
              <w:rPr>
                <w:rFonts w:asciiTheme="majorHAnsi" w:hAnsiTheme="majorHAnsi"/>
                <w:color w:val="000000"/>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p w14:paraId="5971DF2E" w14:textId="29DA11CC" w:rsidR="0097215F" w:rsidRPr="00005373" w:rsidRDefault="0097215F" w:rsidP="00005373">
            <w:pPr>
              <w:jc w:val="center"/>
              <w:rPr>
                <w:rFonts w:asciiTheme="majorHAnsi" w:hAnsiTheme="majorHAnsi"/>
                <w:color w:val="000000"/>
                <w:sz w:val="22"/>
                <w:szCs w:val="22"/>
                <w:highlight w:val="yellow"/>
                <w:lang w:eastAsia="en-US"/>
                <w14:ligatures w14:val="standardContextual"/>
              </w:rPr>
            </w:pP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B0E06A" w14:textId="77777777" w:rsidR="00005373" w:rsidRPr="00005373" w:rsidRDefault="00005373" w:rsidP="00005373">
            <w:pPr>
              <w:rPr>
                <w:rFonts w:cs="Arial"/>
                <w:sz w:val="20"/>
                <w:szCs w:val="20"/>
                <w:highlight w:val="yellow"/>
              </w:rPr>
            </w:pPr>
            <w:r w:rsidRPr="00005373">
              <w:rPr>
                <w:rFonts w:cs="Arial"/>
                <w:sz w:val="20"/>
                <w:szCs w:val="20"/>
                <w:highlight w:val="yellow"/>
              </w:rPr>
              <w:t xml:space="preserve">Mairies de toutes les communes traversées par les voies de desserte </w:t>
            </w:r>
          </w:p>
          <w:p w14:paraId="00293712" w14:textId="77777777" w:rsidR="00005373" w:rsidRPr="00005373" w:rsidRDefault="00005373" w:rsidP="00005373">
            <w:pPr>
              <w:rPr>
                <w:rFonts w:cs="Arial"/>
                <w:sz w:val="20"/>
                <w:szCs w:val="20"/>
                <w:highlight w:val="yellow"/>
              </w:rPr>
            </w:pPr>
          </w:p>
          <w:p w14:paraId="46A4E6CC" w14:textId="72E9CB55" w:rsidR="00005373" w:rsidRPr="00F269EC" w:rsidRDefault="00005373" w:rsidP="00005373">
            <w:pPr>
              <w:rPr>
                <w:rFonts w:cs="Arial"/>
                <w:color w:val="C00000"/>
                <w:sz w:val="20"/>
                <w:szCs w:val="20"/>
              </w:rPr>
            </w:pPr>
            <w:r w:rsidRPr="00F269EC">
              <w:rPr>
                <w:rFonts w:cs="Arial"/>
                <w:color w:val="C00000"/>
                <w:sz w:val="20"/>
                <w:szCs w:val="20"/>
                <w:highlight w:val="yellow"/>
              </w:rPr>
              <w:t>Comme mentionné plus haut, merci de préciser les communes concernées.</w:t>
            </w:r>
          </w:p>
          <w:p w14:paraId="10AAA564" w14:textId="77777777" w:rsidR="00005373" w:rsidRDefault="00005373" w:rsidP="00005373">
            <w:pPr>
              <w:rPr>
                <w:rFonts w:cs="Arial"/>
                <w:b/>
                <w:bCs/>
                <w:color w:val="000000"/>
                <w:sz w:val="20"/>
                <w:szCs w:val="20"/>
              </w:rPr>
            </w:pPr>
          </w:p>
          <w:p w14:paraId="008BC740" w14:textId="6F68A35A" w:rsidR="00005373" w:rsidRPr="00D47C11" w:rsidRDefault="00005373" w:rsidP="00005373">
            <w:pPr>
              <w:rPr>
                <w:rFonts w:asciiTheme="majorHAnsi" w:hAnsiTheme="majorHAnsi"/>
                <w:b/>
                <w:bCs/>
                <w:color w:val="000000"/>
                <w:sz w:val="22"/>
                <w:szCs w:val="22"/>
                <w:lang w:eastAsia="en-US"/>
                <w14:ligatures w14:val="standardContextual"/>
              </w:rPr>
            </w:pPr>
          </w:p>
        </w:tc>
        <w:tc>
          <w:tcPr>
            <w:tcW w:w="2861" w:type="pct"/>
            <w:tcBorders>
              <w:top w:val="nil"/>
              <w:left w:val="nil"/>
              <w:bottom w:val="single" w:sz="8" w:space="0" w:color="auto"/>
              <w:right w:val="single" w:sz="8" w:space="0" w:color="auto"/>
            </w:tcBorders>
            <w:tcMar>
              <w:top w:w="0" w:type="dxa"/>
              <w:left w:w="108" w:type="dxa"/>
              <w:bottom w:w="0" w:type="dxa"/>
              <w:right w:w="108" w:type="dxa"/>
            </w:tcMar>
          </w:tcPr>
          <w:p w14:paraId="424DBA24" w14:textId="77777777" w:rsidR="00005373" w:rsidRDefault="00005373" w:rsidP="00005373">
            <w:pPr>
              <w:rPr>
                <w:ins w:id="70" w:author="Khady ndiaye KEBE" w:date="2025-04-16T21:31:00Z" w16du:dateUtc="2025-04-16T21:31:00Z"/>
                <w:rFonts w:asciiTheme="majorHAnsi" w:hAnsiTheme="majorHAnsi"/>
                <w:b/>
                <w:bCs/>
                <w:color w:val="C04F15"/>
                <w:sz w:val="22"/>
                <w:szCs w:val="22"/>
                <w:lang w:eastAsia="en-US"/>
                <w14:ligatures w14:val="standardContextual"/>
              </w:rPr>
            </w:pPr>
          </w:p>
          <w:p w14:paraId="2F555AC8" w14:textId="77777777" w:rsidR="001967DA" w:rsidRDefault="001967DA" w:rsidP="00005373">
            <w:pPr>
              <w:rPr>
                <w:ins w:id="71" w:author="Khady ndiaye KEBE" w:date="2025-04-16T21:31:00Z" w16du:dateUtc="2025-04-16T21:31:00Z"/>
                <w:rFonts w:asciiTheme="majorHAnsi" w:hAnsiTheme="majorHAnsi"/>
                <w:b/>
                <w:bCs/>
                <w:color w:val="C04F15"/>
                <w:sz w:val="22"/>
                <w:szCs w:val="22"/>
                <w:lang w:eastAsia="en-US"/>
                <w14:ligatures w14:val="standardContextual"/>
              </w:rPr>
            </w:pPr>
          </w:p>
          <w:p w14:paraId="0D678612" w14:textId="4D57A4D5" w:rsidR="001967DA" w:rsidRPr="00D47C11" w:rsidRDefault="001967DA" w:rsidP="00005373">
            <w:pPr>
              <w:rPr>
                <w:rFonts w:asciiTheme="majorHAnsi" w:hAnsiTheme="majorHAnsi"/>
                <w:b/>
                <w:bCs/>
                <w:color w:val="C04F15"/>
                <w:sz w:val="22"/>
                <w:szCs w:val="22"/>
                <w:lang w:eastAsia="en-US"/>
                <w14:ligatures w14:val="standardContextual"/>
              </w:rPr>
            </w:pPr>
            <w:ins w:id="72" w:author="Khady ndiaye KEBE" w:date="2025-04-16T21:31:00Z" w16du:dateUtc="2025-04-16T21:31:00Z">
              <w:r>
                <w:rPr>
                  <w:rFonts w:asciiTheme="majorHAnsi" w:hAnsiTheme="majorHAnsi"/>
                  <w:b/>
                  <w:bCs/>
                  <w:color w:val="C04F15"/>
                  <w:sz w:val="22"/>
                  <w:szCs w:val="22"/>
                  <w:lang w:eastAsia="en-US"/>
                  <w14:ligatures w14:val="standardContextual"/>
                </w:rPr>
                <w:t xml:space="preserve">Déjà </w:t>
              </w:r>
            </w:ins>
            <w:ins w:id="73" w:author="Khady ndiaye KEBE" w:date="2025-04-16T21:32:00Z" w16du:dateUtc="2025-04-16T21:32:00Z">
              <w:r>
                <w:rPr>
                  <w:rFonts w:asciiTheme="majorHAnsi" w:hAnsiTheme="majorHAnsi"/>
                  <w:b/>
                  <w:bCs/>
                  <w:color w:val="C04F15"/>
                  <w:sz w:val="22"/>
                  <w:szCs w:val="22"/>
                  <w:lang w:eastAsia="en-US"/>
                  <w14:ligatures w14:val="standardContextual"/>
                </w:rPr>
                <w:t>pris en charge</w:t>
              </w:r>
            </w:ins>
          </w:p>
        </w:tc>
      </w:tr>
      <w:tr w:rsidR="00C461BD" w14:paraId="2D97B966" w14:textId="77777777" w:rsidTr="00564450">
        <w:tc>
          <w:tcPr>
            <w:tcW w:w="397" w:type="pct"/>
            <w:tcBorders>
              <w:top w:val="nil"/>
              <w:left w:val="single" w:sz="8" w:space="0" w:color="auto"/>
              <w:bottom w:val="single" w:sz="8" w:space="0" w:color="auto"/>
              <w:right w:val="single" w:sz="8" w:space="0" w:color="auto"/>
            </w:tcBorders>
          </w:tcPr>
          <w:p w14:paraId="0E7FD03C" w14:textId="77777777" w:rsidR="00C461BD" w:rsidRDefault="0029279A" w:rsidP="00005373">
            <w:pPr>
              <w:jc w:val="center"/>
              <w:rPr>
                <w:rFonts w:asciiTheme="majorHAnsi" w:hAnsiTheme="majorHAnsi"/>
                <w:color w:val="000000"/>
                <w:sz w:val="22"/>
                <w:szCs w:val="22"/>
                <w:highlight w:val="yellow"/>
                <w:lang w:eastAsia="en-US"/>
                <w14:ligatures w14:val="standardContextual"/>
              </w:rPr>
            </w:pPr>
            <w:r>
              <w:rPr>
                <w:rFonts w:asciiTheme="majorHAnsi" w:hAnsiTheme="majorHAnsi"/>
                <w:color w:val="000000"/>
                <w:sz w:val="22"/>
                <w:szCs w:val="22"/>
                <w:highlight w:val="yellow"/>
                <w:lang w:eastAsia="en-US"/>
                <w14:ligatures w14:val="standardContextual"/>
              </w:rPr>
              <w:t>P141</w:t>
            </w:r>
          </w:p>
          <w:p w14:paraId="106AA0A1" w14:textId="09444716" w:rsidR="0097215F" w:rsidRPr="00005373" w:rsidRDefault="0097215F" w:rsidP="00005373">
            <w:pPr>
              <w:jc w:val="center"/>
              <w:rPr>
                <w:rFonts w:asciiTheme="majorHAnsi" w:hAnsiTheme="majorHAnsi"/>
                <w:color w:val="000000"/>
                <w:sz w:val="22"/>
                <w:szCs w:val="22"/>
                <w:highlight w:val="yellow"/>
                <w:lang w:eastAsia="en-US"/>
                <w14:ligatures w14:val="standardContextual"/>
              </w:rPr>
            </w:pPr>
            <w:r w:rsidRPr="00696F9B">
              <w:rPr>
                <w:rFonts w:asciiTheme="majorHAnsi" w:hAnsiTheme="majorHAnsi"/>
                <w:sz w:val="12"/>
                <w:szCs w:val="12"/>
                <w:lang w:eastAsia="en-US"/>
                <w14:ligatures w14:val="standardContextual"/>
              </w:rPr>
              <w:t>(Commentaire du 11/04/2025)</w:t>
            </w: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810F38" w14:textId="77777777" w:rsidR="00C461BD" w:rsidRDefault="00C461BD" w:rsidP="00C461BD">
            <w:pPr>
              <w:rPr>
                <w:rFonts w:cs="Arial"/>
                <w:sz w:val="20"/>
                <w:szCs w:val="20"/>
                <w:highlight w:val="yellow"/>
              </w:rPr>
            </w:pPr>
            <w:bookmarkStart w:id="74" w:name="_Toc161312330"/>
            <w:r w:rsidRPr="0029279A">
              <w:rPr>
                <w:rFonts w:cs="Arial"/>
                <w:sz w:val="20"/>
                <w:szCs w:val="20"/>
                <w:highlight w:val="yellow"/>
              </w:rPr>
              <w:t xml:space="preserve">Tableau </w:t>
            </w:r>
            <w:r w:rsidRPr="0029279A">
              <w:rPr>
                <w:rFonts w:cs="Arial"/>
                <w:sz w:val="20"/>
                <w:szCs w:val="20"/>
                <w:highlight w:val="yellow"/>
              </w:rPr>
              <w:fldChar w:fldCharType="begin"/>
            </w:r>
            <w:r w:rsidRPr="0029279A">
              <w:rPr>
                <w:rFonts w:cs="Arial"/>
                <w:sz w:val="20"/>
                <w:szCs w:val="20"/>
                <w:highlight w:val="yellow"/>
              </w:rPr>
              <w:instrText xml:space="preserve"> SEQ Tableau \* ARABIC </w:instrText>
            </w:r>
            <w:r w:rsidRPr="0029279A">
              <w:rPr>
                <w:rFonts w:cs="Arial"/>
                <w:sz w:val="20"/>
                <w:szCs w:val="20"/>
                <w:highlight w:val="yellow"/>
              </w:rPr>
              <w:fldChar w:fldCharType="separate"/>
            </w:r>
            <w:r w:rsidRPr="0029279A">
              <w:rPr>
                <w:rFonts w:cs="Arial"/>
                <w:sz w:val="20"/>
                <w:szCs w:val="20"/>
                <w:highlight w:val="yellow"/>
              </w:rPr>
              <w:t>79</w:t>
            </w:r>
            <w:r w:rsidRPr="0029279A">
              <w:rPr>
                <w:rFonts w:cs="Arial"/>
                <w:sz w:val="20"/>
                <w:szCs w:val="20"/>
                <w:highlight w:val="yellow"/>
              </w:rPr>
              <w:fldChar w:fldCharType="end"/>
            </w:r>
            <w:r w:rsidRPr="0029279A">
              <w:rPr>
                <w:rFonts w:cs="Arial"/>
                <w:sz w:val="20"/>
                <w:szCs w:val="20"/>
                <w:highlight w:val="yellow"/>
              </w:rPr>
              <w:t> : Prix actualisés des terrains en zones traversées par le BRT</w:t>
            </w:r>
            <w:bookmarkEnd w:id="74"/>
            <w:r w:rsidRPr="0029279A">
              <w:rPr>
                <w:rFonts w:cs="Arial"/>
                <w:sz w:val="20"/>
                <w:szCs w:val="20"/>
                <w:highlight w:val="yellow"/>
              </w:rPr>
              <w:t xml:space="preserve"> </w:t>
            </w:r>
          </w:p>
          <w:p w14:paraId="07DE38CF" w14:textId="72EA720F" w:rsidR="0029279A" w:rsidRPr="00F269EC" w:rsidRDefault="0029279A" w:rsidP="0029279A">
            <w:pPr>
              <w:rPr>
                <w:rFonts w:cs="Arial"/>
                <w:color w:val="C00000"/>
                <w:sz w:val="20"/>
                <w:szCs w:val="20"/>
                <w:highlight w:val="yellow"/>
              </w:rPr>
            </w:pPr>
            <w:r w:rsidRPr="00F269EC">
              <w:rPr>
                <w:rFonts w:cs="Arial"/>
                <w:color w:val="C00000"/>
                <w:sz w:val="20"/>
                <w:szCs w:val="20"/>
                <w:highlight w:val="yellow"/>
              </w:rPr>
              <w:t xml:space="preserve">Qu’en est-il du prix du mètre carré dans les autres </w:t>
            </w:r>
            <w:r w:rsidR="00661115" w:rsidRPr="00F269EC">
              <w:rPr>
                <w:rFonts w:cs="Arial"/>
                <w:color w:val="C00000"/>
                <w:sz w:val="20"/>
                <w:szCs w:val="20"/>
                <w:highlight w:val="yellow"/>
              </w:rPr>
              <w:t>localités ???</w:t>
            </w:r>
          </w:p>
          <w:p w14:paraId="65A1081E" w14:textId="77777777" w:rsidR="00C461BD" w:rsidRPr="0029279A" w:rsidRDefault="00C461BD" w:rsidP="00005373">
            <w:pPr>
              <w:rPr>
                <w:rFonts w:cs="Arial"/>
                <w:sz w:val="20"/>
                <w:szCs w:val="20"/>
                <w:highlight w:val="yellow"/>
                <w:lang w:val="fr-SN"/>
              </w:rPr>
            </w:pPr>
          </w:p>
        </w:tc>
        <w:tc>
          <w:tcPr>
            <w:tcW w:w="2861" w:type="pct"/>
            <w:tcBorders>
              <w:top w:val="nil"/>
              <w:left w:val="nil"/>
              <w:bottom w:val="single" w:sz="8" w:space="0" w:color="auto"/>
              <w:right w:val="single" w:sz="8" w:space="0" w:color="auto"/>
            </w:tcBorders>
            <w:tcMar>
              <w:top w:w="0" w:type="dxa"/>
              <w:left w:w="108" w:type="dxa"/>
              <w:bottom w:w="0" w:type="dxa"/>
              <w:right w:w="108" w:type="dxa"/>
            </w:tcMar>
          </w:tcPr>
          <w:p w14:paraId="6DC1599C" w14:textId="0A0365FF" w:rsidR="00C461BD" w:rsidRPr="00D47C11" w:rsidRDefault="001967DA" w:rsidP="00005373">
            <w:pPr>
              <w:rPr>
                <w:rFonts w:asciiTheme="majorHAnsi" w:hAnsiTheme="majorHAnsi"/>
                <w:b/>
                <w:bCs/>
                <w:color w:val="C04F15"/>
                <w:sz w:val="22"/>
                <w:szCs w:val="22"/>
                <w:lang w:eastAsia="en-US"/>
                <w14:ligatures w14:val="standardContextual"/>
              </w:rPr>
            </w:pPr>
            <w:ins w:id="75" w:author="Khady ndiaye KEBE" w:date="2025-04-16T21:32:00Z" w16du:dateUtc="2025-04-16T21:32:00Z">
              <w:r>
                <w:rPr>
                  <w:rFonts w:asciiTheme="majorHAnsi" w:hAnsiTheme="majorHAnsi"/>
                  <w:b/>
                  <w:bCs/>
                  <w:color w:val="C04F15"/>
                  <w:sz w:val="22"/>
                  <w:szCs w:val="22"/>
                  <w:lang w:eastAsia="en-US"/>
                  <w14:ligatures w14:val="standardContextual"/>
                </w:rPr>
                <w:t xml:space="preserve">Le barème est déjà fixé et devra juste faire l’objet de réajustement </w:t>
              </w:r>
              <w:proofErr w:type="spellStart"/>
              <w:r>
                <w:rPr>
                  <w:rFonts w:asciiTheme="majorHAnsi" w:hAnsiTheme="majorHAnsi"/>
                  <w:b/>
                  <w:bCs/>
                  <w:color w:val="C04F15"/>
                  <w:sz w:val="22"/>
                  <w:szCs w:val="22"/>
                  <w:lang w:eastAsia="en-US"/>
                  <w14:ligatures w14:val="standardContextual"/>
                </w:rPr>
                <w:t>cf</w:t>
              </w:r>
              <w:proofErr w:type="spellEnd"/>
              <w:r>
                <w:rPr>
                  <w:rFonts w:asciiTheme="majorHAnsi" w:hAnsiTheme="majorHAnsi"/>
                  <w:b/>
                  <w:bCs/>
                  <w:color w:val="C04F15"/>
                  <w:sz w:val="22"/>
                  <w:szCs w:val="22"/>
                  <w:lang w:eastAsia="en-US"/>
                  <w14:ligatures w14:val="standardContextual"/>
                </w:rPr>
                <w:t xml:space="preserve"> ; au décret de </w:t>
              </w:r>
              <w:proofErr w:type="gramStart"/>
              <w:r>
                <w:rPr>
                  <w:rFonts w:asciiTheme="majorHAnsi" w:hAnsiTheme="majorHAnsi"/>
                  <w:b/>
                  <w:bCs/>
                  <w:color w:val="C04F15"/>
                  <w:sz w:val="22"/>
                  <w:szCs w:val="22"/>
                  <w:lang w:eastAsia="en-US"/>
                  <w14:ligatures w14:val="standardContextual"/>
                </w:rPr>
                <w:t xml:space="preserve">2010 </w:t>
              </w:r>
              <w:r w:rsidR="00EB6CD9">
                <w:rPr>
                  <w:rFonts w:asciiTheme="majorHAnsi" w:hAnsiTheme="majorHAnsi"/>
                  <w:b/>
                  <w:bCs/>
                  <w:color w:val="C04F15"/>
                  <w:sz w:val="22"/>
                  <w:szCs w:val="22"/>
                  <w:lang w:eastAsia="en-US"/>
                  <w14:ligatures w14:val="standardContextual"/>
                </w:rPr>
                <w:t xml:space="preserve"> et</w:t>
              </w:r>
              <w:proofErr w:type="gramEnd"/>
              <w:r w:rsidR="00EB6CD9">
                <w:rPr>
                  <w:rFonts w:asciiTheme="majorHAnsi" w:hAnsiTheme="majorHAnsi"/>
                  <w:b/>
                  <w:bCs/>
                  <w:color w:val="C04F15"/>
                  <w:sz w:val="22"/>
                  <w:szCs w:val="22"/>
                  <w:lang w:eastAsia="en-US"/>
                  <w14:ligatures w14:val="standardContextual"/>
                </w:rPr>
                <w:t xml:space="preserve"> la </w:t>
              </w:r>
            </w:ins>
            <w:ins w:id="76" w:author="Khady ndiaye KEBE" w:date="2025-04-16T21:33:00Z" w16du:dateUtc="2025-04-16T21:33:00Z">
              <w:r w:rsidR="00EB6CD9">
                <w:rPr>
                  <w:rFonts w:asciiTheme="majorHAnsi" w:hAnsiTheme="majorHAnsi"/>
                  <w:b/>
                  <w:bCs/>
                  <w:color w:val="C04F15"/>
                  <w:sz w:val="22"/>
                  <w:szCs w:val="22"/>
                  <w:lang w:eastAsia="en-US"/>
                  <w14:ligatures w14:val="standardContextual"/>
                </w:rPr>
                <w:t xml:space="preserve">note de revalorisation du Président du GO </w:t>
              </w:r>
              <w:r w:rsidR="00C5716A">
                <w:rPr>
                  <w:rFonts w:asciiTheme="majorHAnsi" w:hAnsiTheme="majorHAnsi"/>
                  <w:b/>
                  <w:bCs/>
                  <w:color w:val="C04F15"/>
                  <w:sz w:val="22"/>
                  <w:szCs w:val="22"/>
                  <w:lang w:eastAsia="en-US"/>
                  <w14:ligatures w14:val="standardContextual"/>
                </w:rPr>
                <w:t>qui avait par la suite fait l’objet d’ANO de la BM</w:t>
              </w:r>
            </w:ins>
          </w:p>
        </w:tc>
      </w:tr>
      <w:tr w:rsidR="00005373" w14:paraId="6D21F1E4" w14:textId="77777777" w:rsidTr="00564450">
        <w:tc>
          <w:tcPr>
            <w:tcW w:w="397" w:type="pct"/>
            <w:tcBorders>
              <w:top w:val="nil"/>
              <w:left w:val="single" w:sz="8" w:space="0" w:color="auto"/>
              <w:bottom w:val="single" w:sz="8" w:space="0" w:color="auto"/>
              <w:right w:val="single" w:sz="8" w:space="0" w:color="auto"/>
            </w:tcBorders>
          </w:tcPr>
          <w:p w14:paraId="539C7A4A" w14:textId="4AE009DA" w:rsidR="00005373" w:rsidRPr="00D47C11" w:rsidRDefault="00005373" w:rsidP="00005373">
            <w:pPr>
              <w:jc w:val="center"/>
              <w:rPr>
                <w:rFonts w:asciiTheme="majorHAnsi" w:hAnsiTheme="majorHAnsi"/>
                <w:color w:val="000000"/>
                <w:sz w:val="22"/>
                <w:szCs w:val="22"/>
                <w:lang w:eastAsia="en-US"/>
                <w14:ligatures w14:val="standardContextual"/>
              </w:rPr>
            </w:pPr>
            <w:r w:rsidRPr="00D47C11">
              <w:rPr>
                <w:rFonts w:asciiTheme="majorHAnsi" w:hAnsiTheme="majorHAnsi"/>
                <w:color w:val="000000"/>
                <w:sz w:val="22"/>
                <w:szCs w:val="22"/>
                <w:lang w:eastAsia="en-US"/>
                <w14:ligatures w14:val="standardContextual"/>
              </w:rPr>
              <w:t>P14</w:t>
            </w:r>
            <w:r>
              <w:rPr>
                <w:rFonts w:asciiTheme="majorHAnsi" w:hAnsiTheme="majorHAnsi"/>
                <w:color w:val="000000"/>
                <w:sz w:val="22"/>
                <w:szCs w:val="22"/>
                <w:lang w:eastAsia="en-US"/>
                <w14:ligatures w14:val="standardContextual"/>
              </w:rPr>
              <w:t>9</w:t>
            </w: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A591E" w14:textId="22312D1D" w:rsidR="00005373" w:rsidRPr="00D47C11" w:rsidRDefault="00005373" w:rsidP="00005373">
            <w:pPr>
              <w:rPr>
                <w:rFonts w:asciiTheme="majorHAnsi" w:hAnsiTheme="majorHAnsi"/>
                <w:sz w:val="22"/>
                <w:szCs w:val="22"/>
                <w:lang w:eastAsia="en-US"/>
                <w14:ligatures w14:val="standardContextual"/>
              </w:rPr>
            </w:pPr>
            <w:r w:rsidRPr="00D47C11">
              <w:rPr>
                <w:rFonts w:asciiTheme="majorHAnsi" w:hAnsiTheme="majorHAnsi"/>
                <w:b/>
                <w:bCs/>
                <w:color w:val="000000"/>
                <w:sz w:val="22"/>
                <w:szCs w:val="22"/>
                <w:lang w:eastAsia="en-US"/>
                <w14:ligatures w14:val="standardContextual"/>
              </w:rPr>
              <w:t xml:space="preserve">Sous-Section 10.3: </w:t>
            </w:r>
            <w:r w:rsidRPr="00D47C11">
              <w:rPr>
                <w:rFonts w:asciiTheme="majorHAnsi" w:hAnsiTheme="majorHAnsi"/>
                <w:color w:val="000000"/>
                <w:sz w:val="22"/>
                <w:szCs w:val="22"/>
                <w:lang w:eastAsia="en-US"/>
                <w14:ligatures w14:val="standardContextual"/>
              </w:rPr>
              <w:t>Les critères utilisés pour déterminer le montant du forfait accordé par PAP vulnérable</w:t>
            </w:r>
          </w:p>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42B884C6" w14:textId="0D685E76" w:rsidR="00005373" w:rsidRPr="00D47C11" w:rsidRDefault="00005373" w:rsidP="00005373">
            <w:pPr>
              <w:rPr>
                <w:rFonts w:asciiTheme="majorHAnsi" w:hAnsiTheme="majorHAnsi"/>
                <w:b/>
                <w:bCs/>
                <w:color w:val="C04F15"/>
                <w:sz w:val="22"/>
                <w:szCs w:val="22"/>
                <w:lang w:eastAsia="en-US"/>
                <w14:ligatures w14:val="standardContextual"/>
              </w:rPr>
            </w:pPr>
          </w:p>
          <w:p w14:paraId="39D9A1D3" w14:textId="2DF71A58" w:rsidR="00005373" w:rsidRPr="00D47C11" w:rsidRDefault="00005373" w:rsidP="00005373">
            <w:pPr>
              <w:rPr>
                <w:rFonts w:asciiTheme="majorHAnsi" w:hAnsiTheme="majorHAnsi"/>
                <w:sz w:val="22"/>
                <w:szCs w:val="22"/>
                <w:lang w:eastAsia="en-US"/>
                <w14:ligatures w14:val="standardContextual"/>
              </w:rPr>
            </w:pPr>
            <w:r w:rsidRPr="00D47C11">
              <w:rPr>
                <w:rFonts w:asciiTheme="majorHAnsi" w:eastAsia="Lato" w:hAnsiTheme="majorHAnsi" w:cs="Arial"/>
                <w:b/>
                <w:bCs/>
                <w:sz w:val="22"/>
                <w:szCs w:val="22"/>
                <w:lang w:val="fr-SN" w:eastAsia="en-US"/>
              </w:rPr>
              <w:t xml:space="preserve">Le montant forfaitaire </w:t>
            </w:r>
            <w:r w:rsidRPr="00D47C11">
              <w:rPr>
                <w:rFonts w:asciiTheme="majorHAnsi" w:eastAsia="Lato" w:hAnsiTheme="majorHAnsi" w:cs="Arial"/>
                <w:b/>
                <w:bCs/>
                <w:color w:val="FF0000"/>
                <w:sz w:val="22"/>
                <w:szCs w:val="22"/>
                <w:lang w:val="fr-SN" w:eastAsia="en-US"/>
              </w:rPr>
              <w:t>accordé aux PAP vulnérables</w:t>
            </w:r>
            <w:r w:rsidRPr="00D47C11">
              <w:rPr>
                <w:rFonts w:asciiTheme="majorHAnsi" w:eastAsia="Lato" w:hAnsiTheme="majorHAnsi" w:cs="Arial"/>
                <w:b/>
                <w:bCs/>
                <w:sz w:val="22"/>
                <w:szCs w:val="22"/>
                <w:lang w:val="fr-SN" w:eastAsia="en-US"/>
              </w:rPr>
              <w:t xml:space="preserve"> :</w:t>
            </w:r>
            <w:r w:rsidRPr="00D47C11">
              <w:rPr>
                <w:rFonts w:asciiTheme="majorHAnsi" w:eastAsia="Lato" w:hAnsiTheme="majorHAnsi" w:cs="Arial"/>
                <w:sz w:val="22"/>
                <w:szCs w:val="22"/>
                <w:lang w:val="fr-SN" w:eastAsia="en-US"/>
              </w:rPr>
              <w:t xml:space="preserve"> </w:t>
            </w:r>
            <w:r w:rsidRPr="00D47C11">
              <w:rPr>
                <w:rFonts w:asciiTheme="majorHAnsi" w:eastAsia="Lato" w:hAnsiTheme="majorHAnsi" w:cs="Arial"/>
                <w:color w:val="FF0000"/>
                <w:sz w:val="22"/>
                <w:szCs w:val="22"/>
                <w:lang w:val="fr-SN" w:eastAsia="en-US"/>
              </w:rPr>
              <w:t>Dans</w:t>
            </w:r>
            <w:r w:rsidRPr="00D47C11">
              <w:rPr>
                <w:rFonts w:asciiTheme="majorHAnsi" w:eastAsia="Lato" w:hAnsiTheme="majorHAnsi" w:cs="Arial"/>
                <w:sz w:val="22"/>
                <w:szCs w:val="22"/>
                <w:lang w:val="fr-SN" w:eastAsia="en-US"/>
              </w:rPr>
              <w:t xml:space="preserve"> le cadre du </w:t>
            </w:r>
            <w:r w:rsidRPr="00D47C11">
              <w:rPr>
                <w:rFonts w:asciiTheme="majorHAnsi" w:eastAsia="Lato" w:hAnsiTheme="majorHAnsi" w:cs="Arial"/>
                <w:color w:val="FF0000"/>
                <w:sz w:val="22"/>
                <w:szCs w:val="22"/>
                <w:lang w:val="fr-SN" w:eastAsia="en-US"/>
              </w:rPr>
              <w:t>présen</w:t>
            </w:r>
            <w:r w:rsidRPr="00D47C11">
              <w:rPr>
                <w:rFonts w:asciiTheme="majorHAnsi" w:eastAsia="Lato" w:hAnsiTheme="majorHAnsi" w:cs="Arial"/>
                <w:sz w:val="22"/>
                <w:szCs w:val="22"/>
                <w:lang w:val="fr-SN" w:eastAsia="en-US"/>
              </w:rPr>
              <w:t xml:space="preserve">t PAR, le calcul de l’indemnisation se fait sur la base d’un montant moyen de 200 000 F CFA. Par conséquent, une PAP ne peut se voir allouer le montant </w:t>
            </w:r>
            <w:r w:rsidRPr="00D47C11">
              <w:rPr>
                <w:rFonts w:asciiTheme="majorHAnsi" w:eastAsia="Lato" w:hAnsiTheme="majorHAnsi" w:cs="Arial"/>
                <w:sz w:val="22"/>
                <w:szCs w:val="22"/>
                <w:lang w:val="fr-SN" w:eastAsia="en-US"/>
              </w:rPr>
              <w:lastRenderedPageBreak/>
              <w:t xml:space="preserve">forfaitaire qu’une fois </w:t>
            </w:r>
            <w:r w:rsidRPr="00D47C11">
              <w:rPr>
                <w:rFonts w:asciiTheme="majorHAnsi" w:eastAsia="Lato" w:hAnsiTheme="majorHAnsi" w:cs="Arial"/>
                <w:color w:val="FF0000"/>
                <w:sz w:val="22"/>
                <w:szCs w:val="22"/>
                <w:lang w:val="fr-SN" w:eastAsia="en-US"/>
              </w:rPr>
              <w:t>selon la nature de sa vulnérabilité</w:t>
            </w:r>
            <w:r w:rsidRPr="00D47C11">
              <w:rPr>
                <w:rFonts w:asciiTheme="majorHAnsi" w:eastAsia="Lato" w:hAnsiTheme="majorHAnsi" w:cs="Arial"/>
                <w:sz w:val="22"/>
                <w:szCs w:val="22"/>
                <w:lang w:val="fr-SN" w:eastAsia="en-US"/>
              </w:rPr>
              <w:t xml:space="preserve">. Ce montant sera géré par l’organisme </w:t>
            </w:r>
            <w:r w:rsidRPr="00D47C11">
              <w:rPr>
                <w:rFonts w:asciiTheme="majorHAnsi" w:eastAsia="Lato" w:hAnsiTheme="majorHAnsi" w:cs="Arial"/>
                <w:color w:val="FF0000"/>
                <w:sz w:val="22"/>
                <w:szCs w:val="22"/>
                <w:lang w:val="fr-SN" w:eastAsia="en-US"/>
              </w:rPr>
              <w:t xml:space="preserve">en charge </w:t>
            </w:r>
            <w:r w:rsidRPr="00D47C11">
              <w:rPr>
                <w:rFonts w:asciiTheme="majorHAnsi" w:eastAsia="Lato" w:hAnsiTheme="majorHAnsi" w:cs="Arial"/>
                <w:sz w:val="22"/>
                <w:szCs w:val="22"/>
                <w:lang w:val="fr-SN" w:eastAsia="en-US"/>
              </w:rPr>
              <w:t>de la mise en œuvre dans le but de réduire la vulnérabilité de la PAP</w:t>
            </w:r>
          </w:p>
        </w:tc>
      </w:tr>
      <w:tr w:rsidR="00005373" w14:paraId="0E74DBFA" w14:textId="77777777" w:rsidTr="00564450">
        <w:tc>
          <w:tcPr>
            <w:tcW w:w="397" w:type="pct"/>
            <w:tcBorders>
              <w:top w:val="nil"/>
              <w:left w:val="single" w:sz="8" w:space="0" w:color="auto"/>
              <w:bottom w:val="single" w:sz="8" w:space="0" w:color="auto"/>
              <w:right w:val="single" w:sz="8" w:space="0" w:color="auto"/>
            </w:tcBorders>
          </w:tcPr>
          <w:p w14:paraId="3FE508C7" w14:textId="5BFC9C2B" w:rsidR="00005373" w:rsidRPr="00D47C11" w:rsidRDefault="00005373" w:rsidP="00005373">
            <w:pPr>
              <w:jc w:val="center"/>
              <w:rPr>
                <w:rFonts w:asciiTheme="majorHAnsi" w:hAnsiTheme="majorHAnsi"/>
                <w:color w:val="000000"/>
                <w:sz w:val="22"/>
                <w:szCs w:val="22"/>
                <w:lang w:eastAsia="en-US"/>
                <w14:ligatures w14:val="standardContextual"/>
              </w:rPr>
            </w:pPr>
            <w:r>
              <w:rPr>
                <w:rFonts w:asciiTheme="majorHAnsi" w:hAnsiTheme="majorHAnsi"/>
                <w:color w:val="000000"/>
                <w:sz w:val="22"/>
                <w:szCs w:val="22"/>
                <w:lang w:eastAsia="en-US"/>
                <w14:ligatures w14:val="standardContextual"/>
              </w:rPr>
              <w:lastRenderedPageBreak/>
              <w:t>P156</w:t>
            </w: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15BA566" w14:textId="77777777" w:rsidR="00005373" w:rsidRDefault="00005373" w:rsidP="00005373">
            <w:pPr>
              <w:pStyle w:val="pf0"/>
              <w:rPr>
                <w:rFonts w:asciiTheme="majorHAnsi" w:hAnsiTheme="majorHAnsi"/>
                <w:sz w:val="22"/>
                <w:szCs w:val="22"/>
              </w:rPr>
            </w:pPr>
            <w:r w:rsidRPr="003673DD">
              <w:rPr>
                <w:rFonts w:asciiTheme="majorHAnsi" w:hAnsiTheme="majorHAnsi"/>
                <w:sz w:val="22"/>
                <w:szCs w:val="22"/>
              </w:rPr>
              <w:t xml:space="preserve">Les PAP pourront bénéficier de formations en gestion financière et d’accompagnement pour une meilleure formalisation de leurs activités </w:t>
            </w:r>
          </w:p>
          <w:p w14:paraId="40AF7BB1" w14:textId="52BDAB26" w:rsidR="00005373" w:rsidRPr="003673DD" w:rsidRDefault="00005373" w:rsidP="00005373">
            <w:pPr>
              <w:pStyle w:val="pf0"/>
              <w:rPr>
                <w:rFonts w:asciiTheme="majorHAnsi" w:hAnsiTheme="majorHAnsi" w:cs="Arial"/>
                <w:color w:val="FF0000"/>
                <w:sz w:val="22"/>
                <w:szCs w:val="22"/>
              </w:rPr>
            </w:pPr>
            <w:r w:rsidRPr="003673DD">
              <w:rPr>
                <w:rStyle w:val="cf01"/>
                <w:rFonts w:asciiTheme="majorHAnsi" w:eastAsiaTheme="majorEastAsia" w:hAnsiTheme="majorHAnsi"/>
                <w:color w:val="FF0000"/>
                <w:sz w:val="22"/>
                <w:szCs w:val="22"/>
              </w:rPr>
              <w:t xml:space="preserve">Ceci a été demandé par les </w:t>
            </w:r>
            <w:proofErr w:type="spellStart"/>
            <w:proofErr w:type="gramStart"/>
            <w:r w:rsidRPr="003673DD">
              <w:rPr>
                <w:rStyle w:val="cf01"/>
                <w:rFonts w:asciiTheme="majorHAnsi" w:eastAsiaTheme="majorEastAsia" w:hAnsiTheme="majorHAnsi"/>
                <w:color w:val="FF0000"/>
                <w:sz w:val="22"/>
                <w:szCs w:val="22"/>
              </w:rPr>
              <w:t>PAPs</w:t>
            </w:r>
            <w:proofErr w:type="spellEnd"/>
            <w:r w:rsidRPr="003673DD">
              <w:rPr>
                <w:rStyle w:val="cf01"/>
                <w:rFonts w:asciiTheme="majorHAnsi" w:eastAsiaTheme="majorEastAsia" w:hAnsiTheme="majorHAnsi"/>
                <w:color w:val="FF0000"/>
                <w:sz w:val="22"/>
                <w:szCs w:val="22"/>
              </w:rPr>
              <w:t>?</w:t>
            </w:r>
            <w:proofErr w:type="gramEnd"/>
          </w:p>
          <w:p w14:paraId="508E927C" w14:textId="27290DF1" w:rsidR="00005373" w:rsidRPr="00D47C11" w:rsidRDefault="00005373" w:rsidP="00005373">
            <w:pPr>
              <w:rPr>
                <w:rFonts w:asciiTheme="majorHAnsi" w:hAnsiTheme="majorHAnsi"/>
                <w:b/>
                <w:bCs/>
                <w:color w:val="000000"/>
                <w:sz w:val="22"/>
                <w:szCs w:val="22"/>
                <w:lang w:eastAsia="en-US"/>
                <w14:ligatures w14:val="standardContextual"/>
              </w:rPr>
            </w:pPr>
          </w:p>
        </w:tc>
        <w:tc>
          <w:tcPr>
            <w:tcW w:w="2861" w:type="pct"/>
            <w:tcBorders>
              <w:top w:val="nil"/>
              <w:left w:val="nil"/>
              <w:bottom w:val="single" w:sz="8" w:space="0" w:color="auto"/>
              <w:right w:val="single" w:sz="8" w:space="0" w:color="auto"/>
            </w:tcBorders>
            <w:tcMar>
              <w:top w:w="0" w:type="dxa"/>
              <w:left w:w="108" w:type="dxa"/>
              <w:bottom w:w="0" w:type="dxa"/>
              <w:right w:w="108" w:type="dxa"/>
            </w:tcMar>
          </w:tcPr>
          <w:p w14:paraId="4B249115" w14:textId="77777777" w:rsidR="00005373" w:rsidRDefault="00005373" w:rsidP="00005373">
            <w:pPr>
              <w:rPr>
                <w:rFonts w:asciiTheme="majorHAnsi" w:eastAsia="Lato" w:hAnsiTheme="majorHAnsi" w:cs="Arial"/>
                <w:sz w:val="22"/>
                <w:szCs w:val="22"/>
                <w:lang w:val="fr-SN" w:eastAsia="en-US"/>
              </w:rPr>
            </w:pPr>
          </w:p>
          <w:p w14:paraId="7E12632F" w14:textId="77777777" w:rsidR="00005373" w:rsidRDefault="00005373" w:rsidP="00005373">
            <w:pPr>
              <w:rPr>
                <w:rFonts w:asciiTheme="majorHAnsi" w:eastAsia="Lato" w:hAnsiTheme="majorHAnsi" w:cs="Arial"/>
                <w:sz w:val="22"/>
                <w:szCs w:val="22"/>
                <w:lang w:val="fr-SN" w:eastAsia="en-US"/>
              </w:rPr>
            </w:pPr>
          </w:p>
          <w:p w14:paraId="089670DF" w14:textId="54DEAFFD" w:rsidR="00005373" w:rsidRPr="00D47C11" w:rsidRDefault="00005373" w:rsidP="00005373">
            <w:pPr>
              <w:rPr>
                <w:rFonts w:asciiTheme="majorHAnsi" w:hAnsiTheme="majorHAnsi"/>
                <w:b/>
                <w:bCs/>
                <w:color w:val="C04F15"/>
                <w:sz w:val="22"/>
                <w:szCs w:val="22"/>
                <w:lang w:eastAsia="en-US"/>
                <w14:ligatures w14:val="standardContextual"/>
              </w:rPr>
            </w:pPr>
            <w:r w:rsidRPr="003673DD">
              <w:rPr>
                <w:rFonts w:asciiTheme="majorHAnsi" w:eastAsia="Lato" w:hAnsiTheme="majorHAnsi" w:cs="Arial"/>
                <w:sz w:val="22"/>
                <w:szCs w:val="22"/>
                <w:lang w:val="fr-SN" w:eastAsia="en-US"/>
              </w:rPr>
              <w:t>Un besoin exprimé par les PAP lors des entretiens. Les options de demandes de formations des PAP seront affinées en phase de mise en œuvre du PAR</w:t>
            </w:r>
          </w:p>
        </w:tc>
      </w:tr>
      <w:tr w:rsidR="00005373" w14:paraId="1A6BB9A3" w14:textId="77777777" w:rsidTr="00564450">
        <w:tc>
          <w:tcPr>
            <w:tcW w:w="397" w:type="pct"/>
            <w:tcBorders>
              <w:top w:val="nil"/>
              <w:left w:val="single" w:sz="8" w:space="0" w:color="auto"/>
              <w:bottom w:val="single" w:sz="8" w:space="0" w:color="auto"/>
              <w:right w:val="single" w:sz="8" w:space="0" w:color="auto"/>
            </w:tcBorders>
          </w:tcPr>
          <w:p w14:paraId="21E2B3B8" w14:textId="2DA2802D" w:rsidR="00005373" w:rsidRPr="00D47C11" w:rsidRDefault="00005373" w:rsidP="00005373">
            <w:pPr>
              <w:jc w:val="center"/>
              <w:rPr>
                <w:rFonts w:asciiTheme="majorHAnsi" w:hAnsiTheme="majorHAnsi"/>
                <w:color w:val="000000"/>
                <w:sz w:val="22"/>
                <w:szCs w:val="22"/>
                <w:lang w:eastAsia="en-US"/>
                <w14:ligatures w14:val="standardContextual"/>
              </w:rPr>
            </w:pPr>
            <w:r w:rsidRPr="00D47C11">
              <w:rPr>
                <w:rFonts w:asciiTheme="majorHAnsi" w:hAnsiTheme="majorHAnsi"/>
                <w:color w:val="000000"/>
                <w:sz w:val="22"/>
                <w:szCs w:val="22"/>
                <w:lang w:eastAsia="en-US"/>
                <w14:ligatures w14:val="standardContextual"/>
              </w:rPr>
              <w:t>P15</w:t>
            </w:r>
            <w:r>
              <w:rPr>
                <w:rFonts w:asciiTheme="majorHAnsi" w:hAnsiTheme="majorHAnsi"/>
                <w:color w:val="000000"/>
                <w:sz w:val="22"/>
                <w:szCs w:val="22"/>
                <w:lang w:eastAsia="en-US"/>
                <w14:ligatures w14:val="standardContextual"/>
              </w:rPr>
              <w:t>7</w:t>
            </w: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9FA9A7" w14:textId="77777777" w:rsidR="00005373" w:rsidRPr="00D47C11" w:rsidRDefault="00005373" w:rsidP="00005373">
            <w:pPr>
              <w:rPr>
                <w:rFonts w:asciiTheme="majorHAnsi" w:hAnsiTheme="majorHAnsi"/>
                <w:sz w:val="22"/>
                <w:szCs w:val="22"/>
              </w:rPr>
            </w:pPr>
            <w:r w:rsidRPr="00D47C11">
              <w:rPr>
                <w:rFonts w:asciiTheme="majorHAnsi" w:hAnsiTheme="majorHAnsi"/>
                <w:sz w:val="22"/>
                <w:szCs w:val="22"/>
              </w:rPr>
              <w:t>Un budget de 30 Millions sera prévu à cet effet.</w:t>
            </w:r>
          </w:p>
          <w:p w14:paraId="11154F1F" w14:textId="19C1AF8E" w:rsidR="00005373" w:rsidRPr="00D47C11" w:rsidRDefault="00005373" w:rsidP="00005373">
            <w:pPr>
              <w:rPr>
                <w:rFonts w:asciiTheme="majorHAnsi" w:hAnsiTheme="majorHAnsi"/>
                <w:b/>
                <w:bCs/>
                <w:i/>
                <w:iCs/>
                <w:color w:val="000000"/>
                <w:sz w:val="22"/>
                <w:szCs w:val="22"/>
                <w:lang w:eastAsia="en-US"/>
                <w14:ligatures w14:val="standardContextual"/>
              </w:rPr>
            </w:pPr>
            <w:r w:rsidRPr="00D47C11">
              <w:rPr>
                <w:rStyle w:val="cf01"/>
                <w:rFonts w:asciiTheme="majorHAnsi" w:hAnsiTheme="majorHAnsi"/>
                <w:i/>
                <w:iCs/>
                <w:color w:val="FF0000"/>
                <w:sz w:val="22"/>
                <w:szCs w:val="22"/>
              </w:rPr>
              <w:t>En quoi consistera cet appui ? Est-ce un appui financier ?</w:t>
            </w:r>
          </w:p>
        </w:tc>
        <w:tc>
          <w:tcPr>
            <w:tcW w:w="2861" w:type="pct"/>
            <w:tcBorders>
              <w:top w:val="nil"/>
              <w:left w:val="nil"/>
              <w:bottom w:val="single" w:sz="8" w:space="0" w:color="auto"/>
              <w:right w:val="single" w:sz="8" w:space="0" w:color="auto"/>
            </w:tcBorders>
            <w:tcMar>
              <w:top w:w="0" w:type="dxa"/>
              <w:left w:w="108" w:type="dxa"/>
              <w:bottom w:w="0" w:type="dxa"/>
              <w:right w:w="108" w:type="dxa"/>
            </w:tcMar>
          </w:tcPr>
          <w:p w14:paraId="58A320FB" w14:textId="77777777" w:rsidR="00005373" w:rsidRPr="00D47C11" w:rsidRDefault="00005373" w:rsidP="00005373">
            <w:pPr>
              <w:rPr>
                <w:rFonts w:asciiTheme="majorHAnsi" w:eastAsia="Lato" w:hAnsiTheme="majorHAnsi" w:cs="Arial"/>
                <w:sz w:val="22"/>
                <w:szCs w:val="22"/>
                <w:lang w:val="fr-SN" w:eastAsia="en-US"/>
              </w:rPr>
            </w:pPr>
            <w:r w:rsidRPr="00D47C11">
              <w:rPr>
                <w:rFonts w:asciiTheme="majorHAnsi" w:eastAsia="Lato" w:hAnsiTheme="majorHAnsi" w:cs="Arial"/>
                <w:sz w:val="22"/>
                <w:szCs w:val="22"/>
                <w:lang w:val="fr-SN" w:eastAsia="en-US"/>
              </w:rPr>
              <w:t>Ce sera essentiellement un appui logistique pour le fonctionnement des CIS</w:t>
            </w:r>
          </w:p>
          <w:p w14:paraId="05352A5C" w14:textId="34BEB4C5" w:rsidR="00005373" w:rsidRPr="00D47C11" w:rsidRDefault="00005373" w:rsidP="00005373">
            <w:pPr>
              <w:rPr>
                <w:rFonts w:asciiTheme="majorHAnsi" w:hAnsiTheme="majorHAnsi" w:cs="Arial"/>
                <w:sz w:val="22"/>
                <w:szCs w:val="22"/>
              </w:rPr>
            </w:pPr>
            <w:r w:rsidRPr="00D47C11">
              <w:rPr>
                <w:rFonts w:asciiTheme="majorHAnsi" w:eastAsia="Lato" w:hAnsiTheme="majorHAnsi" w:cs="Arial"/>
                <w:sz w:val="22"/>
                <w:szCs w:val="22"/>
                <w:lang w:val="fr-SN" w:eastAsia="en-US"/>
              </w:rPr>
              <w:t>Tout appui d’ordre financier devra se basé sur un programme d’activités bien ficelé et validé au préalable par le Maitre d’œuvre, CETUD</w:t>
            </w:r>
          </w:p>
          <w:p w14:paraId="7989115B" w14:textId="77777777" w:rsidR="00005373" w:rsidRPr="00D47C11" w:rsidRDefault="00005373" w:rsidP="00005373">
            <w:pPr>
              <w:rPr>
                <w:rFonts w:asciiTheme="majorHAnsi" w:hAnsiTheme="majorHAnsi"/>
                <w:b/>
                <w:bCs/>
                <w:color w:val="C04F15"/>
                <w:sz w:val="22"/>
                <w:szCs w:val="22"/>
                <w:lang w:eastAsia="en-US"/>
                <w14:ligatures w14:val="standardContextual"/>
              </w:rPr>
            </w:pPr>
          </w:p>
        </w:tc>
      </w:tr>
      <w:tr w:rsidR="00005373" w14:paraId="3FF7DEA3" w14:textId="77777777" w:rsidTr="00564450">
        <w:trPr>
          <w:trHeight w:val="4528"/>
        </w:trPr>
        <w:tc>
          <w:tcPr>
            <w:tcW w:w="397" w:type="pct"/>
            <w:tcBorders>
              <w:top w:val="nil"/>
              <w:left w:val="single" w:sz="8" w:space="0" w:color="auto"/>
              <w:bottom w:val="single" w:sz="8" w:space="0" w:color="auto"/>
              <w:right w:val="single" w:sz="8" w:space="0" w:color="auto"/>
            </w:tcBorders>
          </w:tcPr>
          <w:p w14:paraId="348D8C2E" w14:textId="77777777" w:rsidR="00005373" w:rsidRPr="00D47C11" w:rsidRDefault="00005373" w:rsidP="00005373">
            <w:pPr>
              <w:shd w:val="clear" w:color="auto" w:fill="FFFFFF"/>
              <w:spacing w:after="160" w:line="252" w:lineRule="auto"/>
              <w:jc w:val="center"/>
              <w:rPr>
                <w:color w:val="000000"/>
                <w:sz w:val="22"/>
                <w:szCs w:val="22"/>
                <w:lang w:eastAsia="en-US"/>
                <w14:ligatures w14:val="standardContextual"/>
              </w:rPr>
            </w:pPr>
          </w:p>
        </w:tc>
        <w:tc>
          <w:tcPr>
            <w:tcW w:w="17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A49BAA7" w14:textId="350C5109" w:rsidR="00005373" w:rsidRPr="00D47C11" w:rsidRDefault="00005373" w:rsidP="00005373">
            <w:pPr>
              <w:shd w:val="clear" w:color="auto" w:fill="FFFFFF"/>
              <w:spacing w:after="160" w:line="252" w:lineRule="auto"/>
              <w:rPr>
                <w:color w:val="C04F15"/>
                <w:sz w:val="22"/>
                <w:szCs w:val="22"/>
                <w:lang w:eastAsia="en-US"/>
                <w14:ligatures w14:val="standardContextual"/>
              </w:rPr>
            </w:pPr>
            <w:r w:rsidRPr="00D47C11">
              <w:rPr>
                <w:b/>
                <w:bCs/>
                <w:color w:val="000000"/>
                <w:sz w:val="22"/>
                <w:szCs w:val="22"/>
                <w:lang w:eastAsia="en-US"/>
                <w14:ligatures w14:val="standardContextual"/>
              </w:rPr>
              <w:t xml:space="preserve">Annexe </w:t>
            </w:r>
            <w:proofErr w:type="gramStart"/>
            <w:r w:rsidRPr="00D47C11">
              <w:rPr>
                <w:b/>
                <w:bCs/>
                <w:color w:val="000000"/>
                <w:sz w:val="22"/>
                <w:szCs w:val="22"/>
                <w:lang w:eastAsia="en-US"/>
                <w14:ligatures w14:val="standardContextual"/>
              </w:rPr>
              <w:t>6</w:t>
            </w:r>
            <w:r w:rsidRPr="00D47C11">
              <w:rPr>
                <w:color w:val="000000"/>
                <w:sz w:val="22"/>
                <w:szCs w:val="22"/>
                <w:lang w:eastAsia="en-US"/>
                <w14:ligatures w14:val="standardContextual"/>
              </w:rPr>
              <w:t>:</w:t>
            </w:r>
            <w:proofErr w:type="gramEnd"/>
            <w:r w:rsidRPr="00D47C11">
              <w:rPr>
                <w:color w:val="000000"/>
                <w:sz w:val="22"/>
                <w:szCs w:val="22"/>
                <w:lang w:eastAsia="en-US"/>
                <w14:ligatures w14:val="standardContextual"/>
              </w:rPr>
              <w:t xml:space="preserve"> Bien qu'elle ait été ajoutée (voir fichier Excel/Barème PAR), elle n'est pas incluse dans le rapport. </w:t>
            </w:r>
          </w:p>
          <w:p w14:paraId="098A7835" w14:textId="77777777" w:rsidR="00005373" w:rsidRPr="00D47C11" w:rsidRDefault="00005373" w:rsidP="00005373">
            <w:pPr>
              <w:rPr>
                <w:b/>
                <w:bCs/>
                <w:color w:val="000000"/>
                <w:sz w:val="22"/>
                <w:szCs w:val="22"/>
                <w:lang w:eastAsia="en-US"/>
                <w14:ligatures w14:val="standardContextual"/>
              </w:rPr>
            </w:pPr>
          </w:p>
        </w:tc>
        <w:tc>
          <w:tcPr>
            <w:tcW w:w="2861" w:type="pct"/>
            <w:tcBorders>
              <w:top w:val="nil"/>
              <w:left w:val="nil"/>
              <w:bottom w:val="single" w:sz="8" w:space="0" w:color="auto"/>
              <w:right w:val="single" w:sz="8" w:space="0" w:color="auto"/>
            </w:tcBorders>
            <w:tcMar>
              <w:top w:w="0" w:type="dxa"/>
              <w:left w:w="108" w:type="dxa"/>
              <w:bottom w:w="0" w:type="dxa"/>
              <w:right w:w="108" w:type="dxa"/>
            </w:tcMar>
            <w:hideMark/>
          </w:tcPr>
          <w:p w14:paraId="732D55C3" w14:textId="6ACD8547" w:rsidR="00005373" w:rsidRPr="00D42B30" w:rsidRDefault="00005373" w:rsidP="00005373">
            <w:pPr>
              <w:rPr>
                <w:lang w:eastAsia="en-US"/>
                <w14:ligatures w14:val="standardContextual"/>
              </w:rPr>
            </w:pPr>
            <w:r w:rsidRPr="003673DD">
              <w:rPr>
                <w:color w:val="FF0000"/>
                <w:lang w:eastAsia="en-US"/>
                <w14:ligatures w14:val="standardContextual"/>
              </w:rPr>
              <w:t>A insérer</w:t>
            </w:r>
            <w:r w:rsidRPr="00D42B30">
              <w:rPr>
                <w:lang w:eastAsia="en-US"/>
                <w14:ligatures w14:val="standardContextual"/>
              </w:rPr>
              <w:t xml:space="preserve">, </w:t>
            </w:r>
            <w:bookmarkStart w:id="77" w:name="_Hlk194594141"/>
            <w:r w:rsidRPr="00D42B30">
              <w:rPr>
                <w:b/>
                <w:bCs/>
                <w:lang w:eastAsia="en-US"/>
                <w14:ligatures w14:val="standardContextual"/>
              </w:rPr>
              <w:t>Annexe 6 </w:t>
            </w:r>
            <w:r w:rsidRPr="00D42B30">
              <w:rPr>
                <w:lang w:eastAsia="en-US"/>
                <w14:ligatures w14:val="standardContextual"/>
              </w:rPr>
              <w:t xml:space="preserve">: Barème </w:t>
            </w:r>
            <w:r>
              <w:rPr>
                <w:lang w:eastAsia="en-US"/>
                <w14:ligatures w14:val="standardContextual"/>
              </w:rPr>
              <w:t xml:space="preserve">d’indemnisation </w:t>
            </w:r>
            <w:r w:rsidRPr="00D42B30">
              <w:rPr>
                <w:lang w:eastAsia="en-US"/>
                <w14:ligatures w14:val="standardContextual"/>
              </w:rPr>
              <w:t>des PAP places d’affaires informelles</w:t>
            </w:r>
            <w:bookmarkEnd w:id="77"/>
          </w:p>
          <w:p w14:paraId="348611BD" w14:textId="77777777" w:rsidR="00005373" w:rsidRDefault="00005373" w:rsidP="00005373">
            <w:pPr>
              <w:rPr>
                <w:color w:val="C04F15"/>
                <w:lang w:eastAsia="en-US"/>
                <w14:ligatures w14:val="standardContextual"/>
              </w:rPr>
            </w:pPr>
          </w:p>
          <w:p w14:paraId="20322D12" w14:textId="2D4017A5" w:rsidR="00005373" w:rsidRDefault="00005373" w:rsidP="00005373">
            <w:pPr>
              <w:rPr>
                <w:b/>
                <w:bCs/>
                <w:color w:val="C04F15"/>
                <w:lang w:eastAsia="en-US"/>
                <w14:ligatures w14:val="standardContextual"/>
              </w:rPr>
            </w:pPr>
            <w:r w:rsidRPr="00D8149E">
              <w:rPr>
                <w:noProof/>
              </w:rPr>
              <w:drawing>
                <wp:inline distT="0" distB="0" distL="0" distR="0" wp14:anchorId="0ED7EDE2" wp14:editId="12FE7728">
                  <wp:extent cx="3407608" cy="2452576"/>
                  <wp:effectExtent l="0" t="0" r="2540" b="5080"/>
                  <wp:docPr id="9091109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7608" cy="2452576"/>
                          </a:xfrm>
                          <a:prstGeom prst="rect">
                            <a:avLst/>
                          </a:prstGeom>
                          <a:noFill/>
                          <a:ln>
                            <a:noFill/>
                          </a:ln>
                        </pic:spPr>
                      </pic:pic>
                    </a:graphicData>
                  </a:graphic>
                </wp:inline>
              </w:drawing>
            </w:r>
          </w:p>
        </w:tc>
      </w:tr>
    </w:tbl>
    <w:p w14:paraId="6C5089BF" w14:textId="77777777" w:rsidR="0039112B" w:rsidRDefault="0039112B"/>
    <w:sectPr w:rsidR="0039112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Social Safeguards Specialist" w:date="2025-04-08T20:59:00Z" w:initials="SSS">
    <w:p w14:paraId="48CA71F3" w14:textId="77777777" w:rsidR="001847A0" w:rsidRDefault="001847A0" w:rsidP="001847A0">
      <w:pPr>
        <w:pStyle w:val="Commentaire"/>
        <w:jc w:val="left"/>
      </w:pPr>
      <w:r>
        <w:rPr>
          <w:rStyle w:val="Marquedecommentaire"/>
        </w:rPr>
        <w:annotationRef/>
      </w:r>
      <w:r>
        <w:rPr>
          <w:lang w:val="fr-FR"/>
        </w:rPr>
        <w:t>Donc, la date butoir correspondait au démarrage des enquêtes et non à la fin de celles-ci.</w:t>
      </w:r>
    </w:p>
  </w:comment>
  <w:comment w:id="39" w:author="Khady ndiaye KEBE" w:date="2025-04-16T21:09:00Z" w:initials="KK">
    <w:p w14:paraId="1BCBEE1D" w14:textId="77777777" w:rsidR="006D094A" w:rsidRDefault="006D094A" w:rsidP="006D094A">
      <w:pPr>
        <w:pStyle w:val="Commentaire"/>
        <w:jc w:val="left"/>
      </w:pPr>
      <w:r>
        <w:rPr>
          <w:rStyle w:val="Marquedecommentaire"/>
        </w:rPr>
        <w:annotationRef/>
      </w:r>
      <w:r>
        <w:t xml:space="preserve">Je confirme la date butoir à la fin des enquêtes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CA71F3" w15:done="0"/>
  <w15:commentEx w15:paraId="1BCBEE1D" w15:paraIdParent="48CA71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71D2ED" w16cex:dateUtc="2025-04-08T20:59:00Z"/>
  <w16cex:commentExtensible w16cex:durableId="1F12E088" w16cex:dateUtc="2025-04-16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CA71F3" w16cid:durableId="5071D2ED"/>
  <w16cid:commentId w16cid:paraId="1BCBEE1D" w16cid:durableId="1F12E0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51D7"/>
    <w:multiLevelType w:val="multilevel"/>
    <w:tmpl w:val="E24657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48638A"/>
    <w:multiLevelType w:val="multilevel"/>
    <w:tmpl w:val="ECAC4644"/>
    <w:lvl w:ilvl="0">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412E3DEA"/>
    <w:multiLevelType w:val="multilevel"/>
    <w:tmpl w:val="1B8E7604"/>
    <w:lvl w:ilvl="0">
      <w:numFmt w:val="decimal"/>
      <w:lvlText w:val="%1"/>
      <w:lvlJc w:val="left"/>
      <w:pPr>
        <w:ind w:left="360" w:hanging="360"/>
      </w:pPr>
      <w:rPr>
        <w:rFonts w:hint="default"/>
      </w:rPr>
    </w:lvl>
    <w:lvl w:ilvl="1">
      <w:start w:val="7"/>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 w15:restartNumberingAfterBreak="0">
    <w:nsid w:val="43B946D5"/>
    <w:multiLevelType w:val="multilevel"/>
    <w:tmpl w:val="391A1E9A"/>
    <w:styleLink w:val="Style3import"/>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762F4843"/>
    <w:multiLevelType w:val="multilevel"/>
    <w:tmpl w:val="461E4D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995913991">
    <w:abstractNumId w:val="1"/>
  </w:num>
  <w:num w:numId="2" w16cid:durableId="2006782373">
    <w:abstractNumId w:val="2"/>
  </w:num>
  <w:num w:numId="3" w16cid:durableId="1205605349">
    <w:abstractNumId w:val="4"/>
  </w:num>
  <w:num w:numId="4" w16cid:durableId="1193686764">
    <w:abstractNumId w:val="0"/>
  </w:num>
  <w:num w:numId="5" w16cid:durableId="1278649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dy ndiaye KEBE">
    <w15:presenceInfo w15:providerId="AD" w15:userId="S::khady.kebe@cetud.sn::f5e9c320-d43e-45a4-904f-9370677b3993"/>
  </w15:person>
  <w15:person w15:author="Social Safeguards Specialist">
    <w15:presenceInfo w15:providerId="None" w15:userId="Social Safeguards Special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01"/>
    <w:rsid w:val="00005373"/>
    <w:rsid w:val="00006897"/>
    <w:rsid w:val="00031F06"/>
    <w:rsid w:val="0003743C"/>
    <w:rsid w:val="00074279"/>
    <w:rsid w:val="000A1CB7"/>
    <w:rsid w:val="000A3263"/>
    <w:rsid w:val="000C2F4B"/>
    <w:rsid w:val="00117BC3"/>
    <w:rsid w:val="00121F18"/>
    <w:rsid w:val="0013179F"/>
    <w:rsid w:val="00173922"/>
    <w:rsid w:val="001819FB"/>
    <w:rsid w:val="001847A0"/>
    <w:rsid w:val="001967DA"/>
    <w:rsid w:val="001A783E"/>
    <w:rsid w:val="001D27D2"/>
    <w:rsid w:val="001E7865"/>
    <w:rsid w:val="001F10E5"/>
    <w:rsid w:val="001F7B02"/>
    <w:rsid w:val="00200E9F"/>
    <w:rsid w:val="002346EB"/>
    <w:rsid w:val="00243FF5"/>
    <w:rsid w:val="00252E60"/>
    <w:rsid w:val="00272558"/>
    <w:rsid w:val="0029279A"/>
    <w:rsid w:val="002A05CB"/>
    <w:rsid w:val="002D197A"/>
    <w:rsid w:val="002D1DA5"/>
    <w:rsid w:val="002D77A5"/>
    <w:rsid w:val="002E2549"/>
    <w:rsid w:val="002F3692"/>
    <w:rsid w:val="00317166"/>
    <w:rsid w:val="003507EB"/>
    <w:rsid w:val="00353861"/>
    <w:rsid w:val="00366012"/>
    <w:rsid w:val="003673DD"/>
    <w:rsid w:val="00381209"/>
    <w:rsid w:val="0039112B"/>
    <w:rsid w:val="00397A6A"/>
    <w:rsid w:val="003B4370"/>
    <w:rsid w:val="003B57D1"/>
    <w:rsid w:val="003B6FD5"/>
    <w:rsid w:val="003D1D8A"/>
    <w:rsid w:val="003E79D5"/>
    <w:rsid w:val="003F0CBE"/>
    <w:rsid w:val="003F1B68"/>
    <w:rsid w:val="004079FD"/>
    <w:rsid w:val="00441E62"/>
    <w:rsid w:val="00442947"/>
    <w:rsid w:val="00443701"/>
    <w:rsid w:val="00445A4A"/>
    <w:rsid w:val="0045431D"/>
    <w:rsid w:val="00455531"/>
    <w:rsid w:val="00462998"/>
    <w:rsid w:val="004768DF"/>
    <w:rsid w:val="00493CCC"/>
    <w:rsid w:val="004C74A3"/>
    <w:rsid w:val="004D6644"/>
    <w:rsid w:val="004F7975"/>
    <w:rsid w:val="00515ABF"/>
    <w:rsid w:val="00526073"/>
    <w:rsid w:val="00530911"/>
    <w:rsid w:val="00543D0A"/>
    <w:rsid w:val="00546597"/>
    <w:rsid w:val="005574D5"/>
    <w:rsid w:val="00564450"/>
    <w:rsid w:val="00586DEA"/>
    <w:rsid w:val="005A7257"/>
    <w:rsid w:val="005B4FB0"/>
    <w:rsid w:val="005B6968"/>
    <w:rsid w:val="005D5E42"/>
    <w:rsid w:val="0061260B"/>
    <w:rsid w:val="00632F69"/>
    <w:rsid w:val="006446FF"/>
    <w:rsid w:val="00661115"/>
    <w:rsid w:val="00675DCF"/>
    <w:rsid w:val="00676D14"/>
    <w:rsid w:val="00680E11"/>
    <w:rsid w:val="00686B44"/>
    <w:rsid w:val="006D094A"/>
    <w:rsid w:val="006D0C5E"/>
    <w:rsid w:val="006E37E5"/>
    <w:rsid w:val="006E4429"/>
    <w:rsid w:val="006E716C"/>
    <w:rsid w:val="00713561"/>
    <w:rsid w:val="00717762"/>
    <w:rsid w:val="007234BF"/>
    <w:rsid w:val="0075470B"/>
    <w:rsid w:val="00777072"/>
    <w:rsid w:val="00787393"/>
    <w:rsid w:val="007C5354"/>
    <w:rsid w:val="007D0635"/>
    <w:rsid w:val="007F3603"/>
    <w:rsid w:val="00800638"/>
    <w:rsid w:val="00842756"/>
    <w:rsid w:val="00882DF6"/>
    <w:rsid w:val="008849AE"/>
    <w:rsid w:val="008B27D3"/>
    <w:rsid w:val="008B44C8"/>
    <w:rsid w:val="008C4CBD"/>
    <w:rsid w:val="008C67DF"/>
    <w:rsid w:val="008D1560"/>
    <w:rsid w:val="008E4AE8"/>
    <w:rsid w:val="008F1DA6"/>
    <w:rsid w:val="00902887"/>
    <w:rsid w:val="00937AF2"/>
    <w:rsid w:val="009459F4"/>
    <w:rsid w:val="00952463"/>
    <w:rsid w:val="00954DC2"/>
    <w:rsid w:val="009613A1"/>
    <w:rsid w:val="00967F36"/>
    <w:rsid w:val="0097215F"/>
    <w:rsid w:val="00976006"/>
    <w:rsid w:val="00980327"/>
    <w:rsid w:val="00983BF6"/>
    <w:rsid w:val="009A02D3"/>
    <w:rsid w:val="009A4ADA"/>
    <w:rsid w:val="009B1C80"/>
    <w:rsid w:val="009C4780"/>
    <w:rsid w:val="009E13CD"/>
    <w:rsid w:val="00A53827"/>
    <w:rsid w:val="00A61379"/>
    <w:rsid w:val="00A62D20"/>
    <w:rsid w:val="00A76BF6"/>
    <w:rsid w:val="00A961E1"/>
    <w:rsid w:val="00A964A9"/>
    <w:rsid w:val="00AC3880"/>
    <w:rsid w:val="00AC59D4"/>
    <w:rsid w:val="00AD42A0"/>
    <w:rsid w:val="00AE7E0A"/>
    <w:rsid w:val="00AF2E6C"/>
    <w:rsid w:val="00B10F91"/>
    <w:rsid w:val="00B132F5"/>
    <w:rsid w:val="00B2181C"/>
    <w:rsid w:val="00B74B3A"/>
    <w:rsid w:val="00B9207D"/>
    <w:rsid w:val="00B92E47"/>
    <w:rsid w:val="00BB0893"/>
    <w:rsid w:val="00C05C3F"/>
    <w:rsid w:val="00C22502"/>
    <w:rsid w:val="00C37BBF"/>
    <w:rsid w:val="00C461BD"/>
    <w:rsid w:val="00C50C13"/>
    <w:rsid w:val="00C5716A"/>
    <w:rsid w:val="00C57400"/>
    <w:rsid w:val="00C61325"/>
    <w:rsid w:val="00C9555E"/>
    <w:rsid w:val="00C967D4"/>
    <w:rsid w:val="00CA6111"/>
    <w:rsid w:val="00CB1C1F"/>
    <w:rsid w:val="00CE1D52"/>
    <w:rsid w:val="00CE21C1"/>
    <w:rsid w:val="00D17FEB"/>
    <w:rsid w:val="00D2467C"/>
    <w:rsid w:val="00D30A1F"/>
    <w:rsid w:val="00D351FA"/>
    <w:rsid w:val="00D40030"/>
    <w:rsid w:val="00D42B30"/>
    <w:rsid w:val="00D47C11"/>
    <w:rsid w:val="00D62242"/>
    <w:rsid w:val="00D668E1"/>
    <w:rsid w:val="00D76B64"/>
    <w:rsid w:val="00D8149E"/>
    <w:rsid w:val="00D86499"/>
    <w:rsid w:val="00D9279F"/>
    <w:rsid w:val="00D9520C"/>
    <w:rsid w:val="00DA10D2"/>
    <w:rsid w:val="00DA2C98"/>
    <w:rsid w:val="00DA54F0"/>
    <w:rsid w:val="00DA5950"/>
    <w:rsid w:val="00DA77AA"/>
    <w:rsid w:val="00DA786B"/>
    <w:rsid w:val="00DB2B4E"/>
    <w:rsid w:val="00DB55EA"/>
    <w:rsid w:val="00DE064C"/>
    <w:rsid w:val="00DE0D44"/>
    <w:rsid w:val="00E33A8F"/>
    <w:rsid w:val="00E67BC1"/>
    <w:rsid w:val="00E80500"/>
    <w:rsid w:val="00E81192"/>
    <w:rsid w:val="00E92580"/>
    <w:rsid w:val="00E92DEF"/>
    <w:rsid w:val="00EA2AA0"/>
    <w:rsid w:val="00EB6CD9"/>
    <w:rsid w:val="00EC2F1E"/>
    <w:rsid w:val="00EC417F"/>
    <w:rsid w:val="00EF0F5C"/>
    <w:rsid w:val="00EF1C12"/>
    <w:rsid w:val="00F23079"/>
    <w:rsid w:val="00F251F1"/>
    <w:rsid w:val="00F269EC"/>
    <w:rsid w:val="00F37533"/>
    <w:rsid w:val="00F770C8"/>
    <w:rsid w:val="00F80661"/>
    <w:rsid w:val="00F9272E"/>
    <w:rsid w:val="00FA0C51"/>
    <w:rsid w:val="00FA73E0"/>
    <w:rsid w:val="00FB1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EF66"/>
  <w15:chartTrackingRefBased/>
  <w15:docId w15:val="{AA7E77D1-4514-4200-A1F6-BB52E07F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01"/>
    <w:pPr>
      <w:spacing w:after="0" w:line="240" w:lineRule="auto"/>
    </w:pPr>
    <w:rPr>
      <w:rFonts w:ascii="Aptos" w:hAnsi="Aptos" w:cs="Aptos"/>
      <w:kern w:val="0"/>
      <w:sz w:val="24"/>
      <w:szCs w:val="24"/>
      <w:lang w:eastAsia="fr-FR"/>
      <w14:ligatures w14:val="none"/>
    </w:rPr>
  </w:style>
  <w:style w:type="paragraph" w:styleId="Titre1">
    <w:name w:val="heading 1"/>
    <w:basedOn w:val="Normal"/>
    <w:next w:val="Normal"/>
    <w:link w:val="Titre1Car"/>
    <w:uiPriority w:val="9"/>
    <w:qFormat/>
    <w:rsid w:val="0044370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aliases w:val="Paranum,alec2,Chapitre 2,an,(1.1),TITRE 2,BCAL t2,T2,sous-chapitre,Sous-Titre,new,titre 2,sous-chapitre1,H2,Sous-chapitre Action,Sous-chn,Titre 22,Titre 221,Titre 222,Titre 223,Titre 224,Titre 2211,Titre 2221,Titre 225,Major"/>
    <w:basedOn w:val="Normal"/>
    <w:next w:val="Normal"/>
    <w:link w:val="Titre2Car"/>
    <w:uiPriority w:val="9"/>
    <w:unhideWhenUsed/>
    <w:qFormat/>
    <w:rsid w:val="0044370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44370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44370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44370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44370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44370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4437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44370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701"/>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Paranum Car,alec2 Car,Chapitre 2 Car,an Car,(1.1) Car,TITRE 2 Car,BCAL t2 Car,T2 Car,sous-chapitre Car,Sous-Titre Car,new Car,titre 2 Car,sous-chapitre1 Car,H2 Car,Sous-chapitre Action Car,Sous-chn Car,Titre 22 Car,Titre 221 Car,Major Car"/>
    <w:basedOn w:val="Policepardfaut"/>
    <w:link w:val="Titre2"/>
    <w:uiPriority w:val="9"/>
    <w:semiHidden/>
    <w:rsid w:val="004437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437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437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437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437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37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37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3701"/>
    <w:rPr>
      <w:rFonts w:eastAsiaTheme="majorEastAsia" w:cstheme="majorBidi"/>
      <w:color w:val="272727" w:themeColor="text1" w:themeTint="D8"/>
    </w:rPr>
  </w:style>
  <w:style w:type="paragraph" w:styleId="Titre">
    <w:name w:val="Title"/>
    <w:basedOn w:val="Normal"/>
    <w:next w:val="Normal"/>
    <w:link w:val="TitreCar"/>
    <w:uiPriority w:val="10"/>
    <w:qFormat/>
    <w:rsid w:val="0044370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4437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37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4437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370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443701"/>
    <w:rPr>
      <w:i/>
      <w:iCs/>
      <w:color w:val="404040" w:themeColor="text1" w:themeTint="BF"/>
    </w:rPr>
  </w:style>
  <w:style w:type="paragraph" w:styleId="Paragraphedeliste">
    <w:name w:val="List Paragraph"/>
    <w:aliases w:val="Table/Figure Heading,Listeafsnit,Paragraphe de liste1,Colorful List - Accent 11,List Paragraph1,bl,Bullet L1,bl1,Normal 1,Sub Bullet,Resume Title,Citation List,heading 4,Bullet List,FooterText,List with no spacing,lp1,figure,normal,I"/>
    <w:basedOn w:val="Normal"/>
    <w:link w:val="ParagraphedelisteCar"/>
    <w:uiPriority w:val="34"/>
    <w:qFormat/>
    <w:rsid w:val="0044370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443701"/>
    <w:rPr>
      <w:i/>
      <w:iCs/>
      <w:color w:val="0F4761" w:themeColor="accent1" w:themeShade="BF"/>
    </w:rPr>
  </w:style>
  <w:style w:type="paragraph" w:styleId="Citationintense">
    <w:name w:val="Intense Quote"/>
    <w:basedOn w:val="Normal"/>
    <w:next w:val="Normal"/>
    <w:link w:val="CitationintenseCar"/>
    <w:uiPriority w:val="30"/>
    <w:qFormat/>
    <w:rsid w:val="0044370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443701"/>
    <w:rPr>
      <w:i/>
      <w:iCs/>
      <w:color w:val="0F4761" w:themeColor="accent1" w:themeShade="BF"/>
    </w:rPr>
  </w:style>
  <w:style w:type="character" w:styleId="Rfrenceintense">
    <w:name w:val="Intense Reference"/>
    <w:basedOn w:val="Policepardfaut"/>
    <w:uiPriority w:val="32"/>
    <w:qFormat/>
    <w:rsid w:val="00443701"/>
    <w:rPr>
      <w:b/>
      <w:bCs/>
      <w:smallCaps/>
      <w:color w:val="0F4761" w:themeColor="accent1" w:themeShade="BF"/>
      <w:spacing w:val="5"/>
    </w:rPr>
  </w:style>
  <w:style w:type="character" w:styleId="Marquedecommentaire">
    <w:name w:val="annotation reference"/>
    <w:basedOn w:val="Policepardfaut"/>
    <w:uiPriority w:val="99"/>
    <w:unhideWhenUsed/>
    <w:rsid w:val="00676D14"/>
    <w:rPr>
      <w:sz w:val="16"/>
      <w:szCs w:val="16"/>
    </w:rPr>
  </w:style>
  <w:style w:type="paragraph" w:styleId="Commentaire">
    <w:name w:val="annotation text"/>
    <w:aliases w:val="Comment Text1"/>
    <w:basedOn w:val="Normal"/>
    <w:link w:val="CommentaireCar"/>
    <w:uiPriority w:val="99"/>
    <w:unhideWhenUsed/>
    <w:qFormat/>
    <w:rsid w:val="00676D14"/>
    <w:pPr>
      <w:jc w:val="both"/>
    </w:pPr>
    <w:rPr>
      <w:rFonts w:ascii="Arial" w:hAnsi="Arial" w:cstheme="minorBidi"/>
      <w:sz w:val="20"/>
      <w:szCs w:val="20"/>
      <w:lang w:val="fr-SN" w:eastAsia="en-US"/>
    </w:rPr>
  </w:style>
  <w:style w:type="character" w:customStyle="1" w:styleId="CommentaireCar">
    <w:name w:val="Commentaire Car"/>
    <w:aliases w:val="Comment Text1 Car"/>
    <w:basedOn w:val="Policepardfaut"/>
    <w:link w:val="Commentaire"/>
    <w:uiPriority w:val="99"/>
    <w:qFormat/>
    <w:rsid w:val="00676D14"/>
    <w:rPr>
      <w:rFonts w:ascii="Arial" w:hAnsi="Arial"/>
      <w:kern w:val="0"/>
      <w:sz w:val="20"/>
      <w:szCs w:val="20"/>
      <w:lang w:val="fr-SN"/>
      <w14:ligatures w14:val="none"/>
    </w:rPr>
  </w:style>
  <w:style w:type="paragraph" w:customStyle="1" w:styleId="pf0">
    <w:name w:val="pf0"/>
    <w:basedOn w:val="Normal"/>
    <w:rsid w:val="00676D14"/>
    <w:pPr>
      <w:spacing w:before="100" w:beforeAutospacing="1" w:after="100" w:afterAutospacing="1"/>
    </w:pPr>
    <w:rPr>
      <w:rFonts w:ascii="Times New Roman" w:eastAsia="Times New Roman" w:hAnsi="Times New Roman" w:cs="Times New Roman"/>
    </w:rPr>
  </w:style>
  <w:style w:type="character" w:customStyle="1" w:styleId="cf01">
    <w:name w:val="cf01"/>
    <w:basedOn w:val="Policepardfaut"/>
    <w:rsid w:val="00676D14"/>
    <w:rPr>
      <w:rFonts w:ascii="Segoe UI" w:hAnsi="Segoe UI" w:cs="Segoe UI" w:hint="default"/>
      <w:sz w:val="18"/>
      <w:szCs w:val="18"/>
    </w:rPr>
  </w:style>
  <w:style w:type="paragraph" w:styleId="NormalWeb">
    <w:name w:val="Normal (Web)"/>
    <w:basedOn w:val="Normal"/>
    <w:uiPriority w:val="99"/>
    <w:unhideWhenUsed/>
    <w:rsid w:val="00983BF6"/>
    <w:pPr>
      <w:spacing w:before="100" w:beforeAutospacing="1" w:after="100" w:afterAutospacing="1"/>
    </w:pPr>
    <w:rPr>
      <w:rFonts w:ascii="Times New Roman" w:eastAsia="Times New Roman" w:hAnsi="Times New Roman" w:cs="Times New Roman"/>
    </w:rPr>
  </w:style>
  <w:style w:type="character" w:customStyle="1" w:styleId="cf11">
    <w:name w:val="cf11"/>
    <w:basedOn w:val="Policepardfaut"/>
    <w:rsid w:val="00983BF6"/>
    <w:rPr>
      <w:rFonts w:ascii="Segoe UI" w:hAnsi="Segoe UI" w:cs="Segoe UI" w:hint="default"/>
      <w:sz w:val="18"/>
      <w:szCs w:val="18"/>
      <w:vertAlign w:val="superscript"/>
    </w:rPr>
  </w:style>
  <w:style w:type="paragraph" w:styleId="Objetducommentaire">
    <w:name w:val="annotation subject"/>
    <w:basedOn w:val="Commentaire"/>
    <w:next w:val="Commentaire"/>
    <w:link w:val="ObjetducommentaireCar"/>
    <w:uiPriority w:val="99"/>
    <w:semiHidden/>
    <w:unhideWhenUsed/>
    <w:rsid w:val="001847A0"/>
    <w:pPr>
      <w:jc w:val="left"/>
    </w:pPr>
    <w:rPr>
      <w:rFonts w:ascii="Aptos" w:hAnsi="Aptos" w:cs="Aptos"/>
      <w:b/>
      <w:bCs/>
      <w:lang w:val="fr-FR" w:eastAsia="fr-FR"/>
    </w:rPr>
  </w:style>
  <w:style w:type="character" w:customStyle="1" w:styleId="ObjetducommentaireCar">
    <w:name w:val="Objet du commentaire Car"/>
    <w:basedOn w:val="CommentaireCar"/>
    <w:link w:val="Objetducommentaire"/>
    <w:uiPriority w:val="99"/>
    <w:semiHidden/>
    <w:rsid w:val="001847A0"/>
    <w:rPr>
      <w:rFonts w:ascii="Aptos" w:hAnsi="Aptos" w:cs="Aptos"/>
      <w:b/>
      <w:bCs/>
      <w:kern w:val="0"/>
      <w:sz w:val="20"/>
      <w:szCs w:val="20"/>
      <w:lang w:val="fr-SN" w:eastAsia="fr-FR"/>
      <w14:ligatures w14:val="none"/>
    </w:rPr>
  </w:style>
  <w:style w:type="paragraph" w:styleId="Rvision">
    <w:name w:val="Revision"/>
    <w:hidden/>
    <w:uiPriority w:val="99"/>
    <w:semiHidden/>
    <w:rsid w:val="003B57D1"/>
    <w:pPr>
      <w:spacing w:after="0" w:line="240" w:lineRule="auto"/>
    </w:pPr>
    <w:rPr>
      <w:rFonts w:ascii="Aptos" w:hAnsi="Aptos" w:cs="Aptos"/>
      <w:kern w:val="0"/>
      <w:sz w:val="24"/>
      <w:szCs w:val="24"/>
      <w:lang w:eastAsia="fr-FR"/>
      <w14:ligatures w14:val="none"/>
    </w:rPr>
  </w:style>
  <w:style w:type="character" w:customStyle="1" w:styleId="ParagraphedelisteCar">
    <w:name w:val="Paragraphe de liste Car"/>
    <w:aliases w:val="Table/Figure Heading Car,Listeafsnit Car,Paragraphe de liste1 Car,Colorful List - Accent 11 Car,List Paragraph1 Car,bl Car,Bullet L1 Car,bl1 Car,Normal 1 Car,Sub Bullet Car,Resume Title Car,Citation List Car,heading 4 Car,lp1 Car"/>
    <w:link w:val="Paragraphedeliste"/>
    <w:uiPriority w:val="34"/>
    <w:qFormat/>
    <w:locked/>
    <w:rsid w:val="00713561"/>
  </w:style>
  <w:style w:type="character" w:customStyle="1" w:styleId="markedcontent">
    <w:name w:val="markedcontent"/>
    <w:basedOn w:val="Policepardfaut"/>
    <w:rsid w:val="009A02D3"/>
  </w:style>
  <w:style w:type="character" w:customStyle="1" w:styleId="Heading2Char1">
    <w:name w:val="Heading 2 Char1"/>
    <w:aliases w:val="Paranum Char,alec2 Char,Heading 2 Char Char,Chapitre 2 Char,an Char,(1.1) Char,TITRE 2 Char,BCAL t2 Char,T2 Char,sous-chapitre Char,Sous-Titre Char,new Char,titre 2 Char,sous-chapitre1 Char,H2 Char,Sous-chapitre Action Char,Sous-chn Char"/>
    <w:basedOn w:val="Policepardfaut"/>
    <w:uiPriority w:val="9"/>
    <w:rsid w:val="005B4FB0"/>
    <w:rPr>
      <w:rFonts w:ascii="Arial" w:eastAsiaTheme="majorEastAsia" w:hAnsi="Arial" w:cstheme="majorBidi"/>
      <w:b/>
      <w:color w:val="0070C0"/>
      <w:sz w:val="28"/>
      <w:szCs w:val="36"/>
      <w:lang w:val="fr-SN"/>
    </w:rPr>
  </w:style>
  <w:style w:type="paragraph" w:customStyle="1" w:styleId="Titre10">
    <w:name w:val="Titre1"/>
    <w:basedOn w:val="Normal"/>
    <w:next w:val="Normal"/>
    <w:autoRedefine/>
    <w:unhideWhenUsed/>
    <w:rsid w:val="00F23079"/>
    <w:pPr>
      <w:ind w:left="360"/>
      <w:contextualSpacing/>
      <w:jc w:val="both"/>
    </w:pPr>
    <w:rPr>
      <w:rFonts w:ascii="Arial" w:eastAsia="Times New Roman" w:hAnsi="Arial" w:cs="Arial"/>
      <w:b/>
      <w:caps/>
      <w:color w:val="0A1D30" w:themeColor="text2" w:themeShade="BF"/>
      <w:spacing w:val="5"/>
      <w:kern w:val="28"/>
      <w:sz w:val="28"/>
      <w:szCs w:val="48"/>
      <w:lang w:val="fr-CA" w:eastAsia="en-US"/>
    </w:rPr>
  </w:style>
  <w:style w:type="numbering" w:customStyle="1" w:styleId="Style3import">
    <w:name w:val="Style 3 importé"/>
    <w:rsid w:val="00632F69"/>
    <w:pPr>
      <w:numPr>
        <w:numId w:val="5"/>
      </w:numPr>
    </w:pPr>
  </w:style>
  <w:style w:type="paragraph" w:styleId="Lgende">
    <w:name w:val="caption"/>
    <w:aliases w:val=" Car,tableau 3.,tableau 6.,tableau 7.,Char,Fig,Table Caption,Table,Figure,headings,CPR Caption,CPR Caption Char,Table1,Figure1,headings1 Char,headings1,Table Char,Figure Char,headings Char,CPR Caption Char1,CPR Caption Char Char,Table1 Char,HB,C"/>
    <w:basedOn w:val="Normal"/>
    <w:next w:val="Normal"/>
    <w:link w:val="LgendeCar"/>
    <w:uiPriority w:val="35"/>
    <w:unhideWhenUsed/>
    <w:qFormat/>
    <w:rsid w:val="00543D0A"/>
    <w:pPr>
      <w:jc w:val="both"/>
    </w:pPr>
    <w:rPr>
      <w:rFonts w:ascii="Arial" w:hAnsi="Arial" w:cstheme="minorBidi"/>
      <w:i/>
      <w:iCs/>
      <w:color w:val="0E2841" w:themeColor="text2"/>
      <w:sz w:val="18"/>
      <w:szCs w:val="18"/>
      <w:lang w:val="fr-SN" w:eastAsia="en-US"/>
    </w:rPr>
  </w:style>
  <w:style w:type="character" w:customStyle="1" w:styleId="LgendeCar">
    <w:name w:val="Légende Car"/>
    <w:aliases w:val=" Car Car,tableau 3. Car,tableau 6. Car,tableau 7. Car,Char Car,Fig Car,Table Caption Car,Table Car,Figure Car,headings Car,CPR Caption Car,CPR Caption Char Car,Table1 Car,Figure1 Car,headings1 Char Car,headings1 Car,Table Char Car,HB Car"/>
    <w:link w:val="Lgende"/>
    <w:uiPriority w:val="35"/>
    <w:qFormat/>
    <w:rsid w:val="00543D0A"/>
    <w:rPr>
      <w:rFonts w:ascii="Arial" w:hAnsi="Arial"/>
      <w:i/>
      <w:iCs/>
      <w:color w:val="0E2841" w:themeColor="text2"/>
      <w:kern w:val="0"/>
      <w:sz w:val="18"/>
      <w:szCs w:val="18"/>
      <w:lang w:val="fr-S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5329">
      <w:bodyDiv w:val="1"/>
      <w:marLeft w:val="0"/>
      <w:marRight w:val="0"/>
      <w:marTop w:val="0"/>
      <w:marBottom w:val="0"/>
      <w:divBdr>
        <w:top w:val="none" w:sz="0" w:space="0" w:color="auto"/>
        <w:left w:val="none" w:sz="0" w:space="0" w:color="auto"/>
        <w:bottom w:val="none" w:sz="0" w:space="0" w:color="auto"/>
        <w:right w:val="none" w:sz="0" w:space="0" w:color="auto"/>
      </w:divBdr>
    </w:div>
    <w:div w:id="214633068">
      <w:bodyDiv w:val="1"/>
      <w:marLeft w:val="0"/>
      <w:marRight w:val="0"/>
      <w:marTop w:val="0"/>
      <w:marBottom w:val="0"/>
      <w:divBdr>
        <w:top w:val="none" w:sz="0" w:space="0" w:color="auto"/>
        <w:left w:val="none" w:sz="0" w:space="0" w:color="auto"/>
        <w:bottom w:val="none" w:sz="0" w:space="0" w:color="auto"/>
        <w:right w:val="none" w:sz="0" w:space="0" w:color="auto"/>
      </w:divBdr>
    </w:div>
    <w:div w:id="236866173">
      <w:bodyDiv w:val="1"/>
      <w:marLeft w:val="0"/>
      <w:marRight w:val="0"/>
      <w:marTop w:val="0"/>
      <w:marBottom w:val="0"/>
      <w:divBdr>
        <w:top w:val="none" w:sz="0" w:space="0" w:color="auto"/>
        <w:left w:val="none" w:sz="0" w:space="0" w:color="auto"/>
        <w:bottom w:val="none" w:sz="0" w:space="0" w:color="auto"/>
        <w:right w:val="none" w:sz="0" w:space="0" w:color="auto"/>
      </w:divBdr>
    </w:div>
    <w:div w:id="394620034">
      <w:bodyDiv w:val="1"/>
      <w:marLeft w:val="0"/>
      <w:marRight w:val="0"/>
      <w:marTop w:val="0"/>
      <w:marBottom w:val="0"/>
      <w:divBdr>
        <w:top w:val="none" w:sz="0" w:space="0" w:color="auto"/>
        <w:left w:val="none" w:sz="0" w:space="0" w:color="auto"/>
        <w:bottom w:val="none" w:sz="0" w:space="0" w:color="auto"/>
        <w:right w:val="none" w:sz="0" w:space="0" w:color="auto"/>
      </w:divBdr>
    </w:div>
    <w:div w:id="626198545">
      <w:bodyDiv w:val="1"/>
      <w:marLeft w:val="0"/>
      <w:marRight w:val="0"/>
      <w:marTop w:val="0"/>
      <w:marBottom w:val="0"/>
      <w:divBdr>
        <w:top w:val="none" w:sz="0" w:space="0" w:color="auto"/>
        <w:left w:val="none" w:sz="0" w:space="0" w:color="auto"/>
        <w:bottom w:val="none" w:sz="0" w:space="0" w:color="auto"/>
        <w:right w:val="none" w:sz="0" w:space="0" w:color="auto"/>
      </w:divBdr>
    </w:div>
    <w:div w:id="725955464">
      <w:bodyDiv w:val="1"/>
      <w:marLeft w:val="0"/>
      <w:marRight w:val="0"/>
      <w:marTop w:val="0"/>
      <w:marBottom w:val="0"/>
      <w:divBdr>
        <w:top w:val="none" w:sz="0" w:space="0" w:color="auto"/>
        <w:left w:val="none" w:sz="0" w:space="0" w:color="auto"/>
        <w:bottom w:val="none" w:sz="0" w:space="0" w:color="auto"/>
        <w:right w:val="none" w:sz="0" w:space="0" w:color="auto"/>
      </w:divBdr>
    </w:div>
    <w:div w:id="737629774">
      <w:bodyDiv w:val="1"/>
      <w:marLeft w:val="0"/>
      <w:marRight w:val="0"/>
      <w:marTop w:val="0"/>
      <w:marBottom w:val="0"/>
      <w:divBdr>
        <w:top w:val="none" w:sz="0" w:space="0" w:color="auto"/>
        <w:left w:val="none" w:sz="0" w:space="0" w:color="auto"/>
        <w:bottom w:val="none" w:sz="0" w:space="0" w:color="auto"/>
        <w:right w:val="none" w:sz="0" w:space="0" w:color="auto"/>
      </w:divBdr>
    </w:div>
    <w:div w:id="832183925">
      <w:bodyDiv w:val="1"/>
      <w:marLeft w:val="0"/>
      <w:marRight w:val="0"/>
      <w:marTop w:val="0"/>
      <w:marBottom w:val="0"/>
      <w:divBdr>
        <w:top w:val="none" w:sz="0" w:space="0" w:color="auto"/>
        <w:left w:val="none" w:sz="0" w:space="0" w:color="auto"/>
        <w:bottom w:val="none" w:sz="0" w:space="0" w:color="auto"/>
        <w:right w:val="none" w:sz="0" w:space="0" w:color="auto"/>
      </w:divBdr>
    </w:div>
    <w:div w:id="1017273563">
      <w:bodyDiv w:val="1"/>
      <w:marLeft w:val="0"/>
      <w:marRight w:val="0"/>
      <w:marTop w:val="0"/>
      <w:marBottom w:val="0"/>
      <w:divBdr>
        <w:top w:val="none" w:sz="0" w:space="0" w:color="auto"/>
        <w:left w:val="none" w:sz="0" w:space="0" w:color="auto"/>
        <w:bottom w:val="none" w:sz="0" w:space="0" w:color="auto"/>
        <w:right w:val="none" w:sz="0" w:space="0" w:color="auto"/>
      </w:divBdr>
    </w:div>
    <w:div w:id="1066798219">
      <w:bodyDiv w:val="1"/>
      <w:marLeft w:val="0"/>
      <w:marRight w:val="0"/>
      <w:marTop w:val="0"/>
      <w:marBottom w:val="0"/>
      <w:divBdr>
        <w:top w:val="none" w:sz="0" w:space="0" w:color="auto"/>
        <w:left w:val="none" w:sz="0" w:space="0" w:color="auto"/>
        <w:bottom w:val="none" w:sz="0" w:space="0" w:color="auto"/>
        <w:right w:val="none" w:sz="0" w:space="0" w:color="auto"/>
      </w:divBdr>
    </w:div>
    <w:div w:id="1111822817">
      <w:bodyDiv w:val="1"/>
      <w:marLeft w:val="0"/>
      <w:marRight w:val="0"/>
      <w:marTop w:val="0"/>
      <w:marBottom w:val="0"/>
      <w:divBdr>
        <w:top w:val="none" w:sz="0" w:space="0" w:color="auto"/>
        <w:left w:val="none" w:sz="0" w:space="0" w:color="auto"/>
        <w:bottom w:val="none" w:sz="0" w:space="0" w:color="auto"/>
        <w:right w:val="none" w:sz="0" w:space="0" w:color="auto"/>
      </w:divBdr>
    </w:div>
    <w:div w:id="1114717141">
      <w:bodyDiv w:val="1"/>
      <w:marLeft w:val="0"/>
      <w:marRight w:val="0"/>
      <w:marTop w:val="0"/>
      <w:marBottom w:val="0"/>
      <w:divBdr>
        <w:top w:val="none" w:sz="0" w:space="0" w:color="auto"/>
        <w:left w:val="none" w:sz="0" w:space="0" w:color="auto"/>
        <w:bottom w:val="none" w:sz="0" w:space="0" w:color="auto"/>
        <w:right w:val="none" w:sz="0" w:space="0" w:color="auto"/>
      </w:divBdr>
    </w:div>
    <w:div w:id="1241332883">
      <w:bodyDiv w:val="1"/>
      <w:marLeft w:val="0"/>
      <w:marRight w:val="0"/>
      <w:marTop w:val="0"/>
      <w:marBottom w:val="0"/>
      <w:divBdr>
        <w:top w:val="none" w:sz="0" w:space="0" w:color="auto"/>
        <w:left w:val="none" w:sz="0" w:space="0" w:color="auto"/>
        <w:bottom w:val="none" w:sz="0" w:space="0" w:color="auto"/>
        <w:right w:val="none" w:sz="0" w:space="0" w:color="auto"/>
      </w:divBdr>
    </w:div>
    <w:div w:id="1393699079">
      <w:bodyDiv w:val="1"/>
      <w:marLeft w:val="0"/>
      <w:marRight w:val="0"/>
      <w:marTop w:val="0"/>
      <w:marBottom w:val="0"/>
      <w:divBdr>
        <w:top w:val="none" w:sz="0" w:space="0" w:color="auto"/>
        <w:left w:val="none" w:sz="0" w:space="0" w:color="auto"/>
        <w:bottom w:val="none" w:sz="0" w:space="0" w:color="auto"/>
        <w:right w:val="none" w:sz="0" w:space="0" w:color="auto"/>
      </w:divBdr>
    </w:div>
    <w:div w:id="1421870970">
      <w:bodyDiv w:val="1"/>
      <w:marLeft w:val="0"/>
      <w:marRight w:val="0"/>
      <w:marTop w:val="0"/>
      <w:marBottom w:val="0"/>
      <w:divBdr>
        <w:top w:val="none" w:sz="0" w:space="0" w:color="auto"/>
        <w:left w:val="none" w:sz="0" w:space="0" w:color="auto"/>
        <w:bottom w:val="none" w:sz="0" w:space="0" w:color="auto"/>
        <w:right w:val="none" w:sz="0" w:space="0" w:color="auto"/>
      </w:divBdr>
    </w:div>
    <w:div w:id="1440492768">
      <w:bodyDiv w:val="1"/>
      <w:marLeft w:val="0"/>
      <w:marRight w:val="0"/>
      <w:marTop w:val="0"/>
      <w:marBottom w:val="0"/>
      <w:divBdr>
        <w:top w:val="none" w:sz="0" w:space="0" w:color="auto"/>
        <w:left w:val="none" w:sz="0" w:space="0" w:color="auto"/>
        <w:bottom w:val="none" w:sz="0" w:space="0" w:color="auto"/>
        <w:right w:val="none" w:sz="0" w:space="0" w:color="auto"/>
      </w:divBdr>
    </w:div>
    <w:div w:id="1454515157">
      <w:bodyDiv w:val="1"/>
      <w:marLeft w:val="0"/>
      <w:marRight w:val="0"/>
      <w:marTop w:val="0"/>
      <w:marBottom w:val="0"/>
      <w:divBdr>
        <w:top w:val="none" w:sz="0" w:space="0" w:color="auto"/>
        <w:left w:val="none" w:sz="0" w:space="0" w:color="auto"/>
        <w:bottom w:val="none" w:sz="0" w:space="0" w:color="auto"/>
        <w:right w:val="none" w:sz="0" w:space="0" w:color="auto"/>
      </w:divBdr>
    </w:div>
    <w:div w:id="1504710165">
      <w:bodyDiv w:val="1"/>
      <w:marLeft w:val="0"/>
      <w:marRight w:val="0"/>
      <w:marTop w:val="0"/>
      <w:marBottom w:val="0"/>
      <w:divBdr>
        <w:top w:val="none" w:sz="0" w:space="0" w:color="auto"/>
        <w:left w:val="none" w:sz="0" w:space="0" w:color="auto"/>
        <w:bottom w:val="none" w:sz="0" w:space="0" w:color="auto"/>
        <w:right w:val="none" w:sz="0" w:space="0" w:color="auto"/>
      </w:divBdr>
    </w:div>
    <w:div w:id="1695181627">
      <w:bodyDiv w:val="1"/>
      <w:marLeft w:val="0"/>
      <w:marRight w:val="0"/>
      <w:marTop w:val="0"/>
      <w:marBottom w:val="0"/>
      <w:divBdr>
        <w:top w:val="none" w:sz="0" w:space="0" w:color="auto"/>
        <w:left w:val="none" w:sz="0" w:space="0" w:color="auto"/>
        <w:bottom w:val="none" w:sz="0" w:space="0" w:color="auto"/>
        <w:right w:val="none" w:sz="0" w:space="0" w:color="auto"/>
      </w:divBdr>
    </w:div>
    <w:div w:id="1772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CCBE80ABAF64ABE3A0D521460588E" ma:contentTypeVersion="5" ma:contentTypeDescription="Create a new document." ma:contentTypeScope="" ma:versionID="7c674dafea02b6cfc2918ca85c1bb9ca">
  <xsd:schema xmlns:xsd="http://www.w3.org/2001/XMLSchema" xmlns:xs="http://www.w3.org/2001/XMLSchema" xmlns:p="http://schemas.microsoft.com/office/2006/metadata/properties" xmlns:ns2="b6fd6719-5c9d-47ce-b96a-d97eb53256a2" targetNamespace="http://schemas.microsoft.com/office/2006/metadata/properties" ma:root="true" ma:fieldsID="b71a1e00ea2cbd706179a2baff05ce6c" ns2:_="">
    <xsd:import namespace="b6fd6719-5c9d-47ce-b96a-d97eb53256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d6719-5c9d-47ce-b96a-d97eb5325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BillingMetadata" ma:index="1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FB9F8-DFDC-4B20-840A-AD8A33AC9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d6719-5c9d-47ce-b96a-d97eb5325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E564-0748-4416-AA5F-07B521F70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6001E4-0094-4380-AA19-DE73E3FAE815}">
  <ds:schemaRefs>
    <ds:schemaRef ds:uri="http://schemas.openxmlformats.org/officeDocument/2006/bibliography"/>
  </ds:schemaRefs>
</ds:datastoreItem>
</file>

<file path=customXml/itemProps4.xml><?xml version="1.0" encoding="utf-8"?>
<ds:datastoreItem xmlns:ds="http://schemas.openxmlformats.org/officeDocument/2006/customXml" ds:itemID="{74D65BE5-82E6-4F7F-BB16-B1A582804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1943</Words>
  <Characters>10691</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Cheikh Fall Sarré</dc:creator>
  <cp:keywords/>
  <dc:description/>
  <cp:lastModifiedBy>Khady ndiaye KEBE</cp:lastModifiedBy>
  <cp:revision>2</cp:revision>
  <dcterms:created xsi:type="dcterms:W3CDTF">2025-04-17T02:07:00Z</dcterms:created>
  <dcterms:modified xsi:type="dcterms:W3CDTF">2025-04-17T02:07:00Z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0x01010017ECCBE80ABAF64ABE3A0D521460588E</vt:lpwstr>
  </property>
</Properties>
</file>